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A1D80" w14:textId="6862823D" w:rsidR="412F7768" w:rsidRDefault="177910A1" w:rsidP="216FAD59">
      <w:pPr>
        <w:spacing w:after="200" w:line="276" w:lineRule="auto"/>
        <w:rPr>
          <w:rFonts w:ascii="Aptos" w:eastAsia="Aptos" w:hAnsi="Aptos" w:cs="Aptos"/>
          <w:color w:val="215E99" w:themeColor="text2" w:themeTint="BF"/>
          <w:lang w:val="en-GB"/>
        </w:rPr>
      </w:pPr>
      <w:r w:rsidRPr="216FAD59">
        <w:rPr>
          <w:rFonts w:ascii="Aptos" w:eastAsia="Aptos" w:hAnsi="Aptos" w:cs="Aptos"/>
          <w:color w:val="000000" w:themeColor="text1"/>
          <w:lang w:val="en-GB"/>
        </w:rPr>
        <w:t xml:space="preserve">  </w:t>
      </w:r>
      <w:r w:rsidRPr="216FAD59">
        <w:rPr>
          <w:rFonts w:ascii="Aptos" w:eastAsia="Aptos" w:hAnsi="Aptos" w:cs="Aptos"/>
          <w:i/>
          <w:iCs/>
          <w:color w:val="215E99" w:themeColor="text2" w:themeTint="BF"/>
          <w:lang w:val="en-GB"/>
        </w:rPr>
        <w:t xml:space="preserve"> [Insert organisation logo]</w:t>
      </w:r>
    </w:p>
    <w:p w14:paraId="1FCC2782" w14:textId="65125261" w:rsidR="412F7768" w:rsidRDefault="412F7768" w:rsidP="216FAD59">
      <w:pPr>
        <w:spacing w:after="200" w:line="276" w:lineRule="auto"/>
        <w:ind w:left="7200"/>
        <w:rPr>
          <w:rFonts w:ascii="Arial" w:eastAsia="Arial" w:hAnsi="Arial" w:cs="Arial"/>
          <w:color w:val="000000" w:themeColor="text1"/>
          <w:lang w:val="en-GB"/>
        </w:rPr>
      </w:pPr>
    </w:p>
    <w:p w14:paraId="7307CAA2" w14:textId="640A7151" w:rsidR="412F7768" w:rsidRDefault="177910A1" w:rsidP="216FAD59">
      <w:pPr>
        <w:spacing w:after="200" w:line="276" w:lineRule="auto"/>
        <w:ind w:left="7200"/>
        <w:rPr>
          <w:rFonts w:ascii="Arial" w:eastAsia="Arial" w:hAnsi="Arial" w:cs="Arial"/>
          <w:color w:val="215E99" w:themeColor="text2" w:themeTint="BF"/>
          <w:lang w:val="en-GB"/>
        </w:rPr>
      </w:pPr>
      <w:r w:rsidRPr="216FAD59">
        <w:rPr>
          <w:rFonts w:ascii="Arial" w:eastAsia="Arial" w:hAnsi="Arial" w:cs="Arial"/>
          <w:b/>
          <w:bCs/>
          <w:i/>
          <w:iCs/>
          <w:color w:val="215E99" w:themeColor="text2" w:themeTint="BF"/>
          <w:lang w:val="en-GB"/>
        </w:rPr>
        <w:t>Date MM/YYYY</w:t>
      </w:r>
    </w:p>
    <w:p w14:paraId="1C97CA73" w14:textId="42840639" w:rsidR="412F7768" w:rsidRDefault="177910A1" w:rsidP="216FAD59">
      <w:pPr>
        <w:spacing w:before="240" w:after="240" w:line="257" w:lineRule="auto"/>
        <w:rPr>
          <w:rFonts w:ascii="Arial" w:eastAsia="Arial" w:hAnsi="Arial" w:cs="Arial"/>
          <w:color w:val="215E99" w:themeColor="text2" w:themeTint="BF"/>
          <w:lang w:val="en-GB"/>
        </w:rPr>
      </w:pPr>
      <w:r w:rsidRPr="216FAD59">
        <w:rPr>
          <w:rFonts w:ascii="Arial" w:eastAsia="Arial" w:hAnsi="Arial" w:cs="Arial"/>
          <w:i/>
          <w:iCs/>
          <w:color w:val="215E99" w:themeColor="text2" w:themeTint="BF"/>
          <w:lang w:val="en-GB"/>
        </w:rPr>
        <w:t>This guidance has been developed by Together Through Homelessness to support services delivering outreach or floating support. It is intended as a template that can be personalised to reflect your organisation’s specific approach, while maintaining consistent principles and framework across the sector.</w:t>
      </w:r>
    </w:p>
    <w:p w14:paraId="5D06F3FD" w14:textId="699FBCCC" w:rsidR="412F7768" w:rsidRDefault="177910A1" w:rsidP="216FAD59">
      <w:pPr>
        <w:spacing w:before="240" w:after="240" w:line="257" w:lineRule="auto"/>
        <w:rPr>
          <w:rFonts w:ascii="Arial" w:eastAsia="Arial" w:hAnsi="Arial" w:cs="Arial"/>
          <w:color w:val="215E99" w:themeColor="text2" w:themeTint="BF"/>
          <w:lang w:val="en-GB"/>
        </w:rPr>
      </w:pPr>
      <w:r w:rsidRPr="216FAD59">
        <w:rPr>
          <w:rFonts w:ascii="Arial" w:eastAsia="Arial" w:hAnsi="Arial" w:cs="Arial"/>
          <w:b/>
          <w:bCs/>
          <w:i/>
          <w:iCs/>
          <w:color w:val="215E99" w:themeColor="text2" w:themeTint="BF"/>
          <w:lang w:val="en-GB"/>
        </w:rPr>
        <w:t>Please do not edit or change any part of this document unless the text appears in blue italics</w:t>
      </w:r>
      <w:r w:rsidRPr="216FAD59">
        <w:rPr>
          <w:rFonts w:ascii="Arial" w:eastAsia="Arial" w:hAnsi="Arial" w:cs="Arial"/>
          <w:i/>
          <w:iCs/>
          <w:color w:val="215E99" w:themeColor="text2" w:themeTint="BF"/>
          <w:lang w:val="en-GB"/>
        </w:rPr>
        <w:t>. These sections are intentionally left open for you to tailor to your service.</w:t>
      </w:r>
    </w:p>
    <w:p w14:paraId="4BF3EE8B" w14:textId="56B4A50C" w:rsidR="412F7768" w:rsidRDefault="177910A1" w:rsidP="216FAD59">
      <w:pPr>
        <w:spacing w:before="240" w:after="240" w:line="257" w:lineRule="auto"/>
        <w:rPr>
          <w:rFonts w:ascii="Arial" w:eastAsia="Arial" w:hAnsi="Arial" w:cs="Arial"/>
          <w:color w:val="215E99" w:themeColor="text2" w:themeTint="BF"/>
          <w:lang w:val="en-GB"/>
        </w:rPr>
      </w:pPr>
      <w:r w:rsidRPr="216FAD59">
        <w:rPr>
          <w:rFonts w:ascii="Arial" w:eastAsia="Arial" w:hAnsi="Arial" w:cs="Arial"/>
          <w:b/>
          <w:bCs/>
          <w:i/>
          <w:iCs/>
          <w:color w:val="215E99" w:themeColor="text2" w:themeTint="BF"/>
          <w:lang w:val="en-GB"/>
        </w:rPr>
        <w:t>By using this template, you agree to respect these usage guidelines.</w:t>
      </w:r>
    </w:p>
    <w:p w14:paraId="520ADB8A" w14:textId="36947ACF" w:rsidR="412F7768" w:rsidRDefault="177910A1" w:rsidP="216FAD59">
      <w:pPr>
        <w:spacing w:after="200" w:line="276" w:lineRule="auto"/>
        <w:rPr>
          <w:rFonts w:ascii="Arial" w:eastAsia="Arial" w:hAnsi="Arial" w:cs="Arial"/>
        </w:rPr>
      </w:pPr>
      <w:r w:rsidRPr="216FAD59">
        <w:rPr>
          <w:rFonts w:ascii="Arial" w:eastAsia="Arial" w:hAnsi="Arial" w:cs="Arial"/>
          <w:b/>
          <w:bCs/>
          <w:i/>
          <w:iCs/>
          <w:color w:val="000000" w:themeColor="text1"/>
          <w:lang w:val="en-GB"/>
        </w:rPr>
        <w:t xml:space="preserve">Guidance for homelessness organisations providing an </w:t>
      </w:r>
      <w:r w:rsidRPr="216FAD59">
        <w:rPr>
          <w:rFonts w:ascii="Arial" w:eastAsia="Arial" w:hAnsi="Arial" w:cs="Arial"/>
          <w:b/>
          <w:bCs/>
          <w:i/>
          <w:iCs/>
          <w:color w:val="074F6A" w:themeColor="accent4" w:themeShade="80"/>
          <w:lang w:val="en-GB"/>
        </w:rPr>
        <w:t>[Outreach/Floating Support]</w:t>
      </w:r>
      <w:r w:rsidRPr="216FAD59">
        <w:rPr>
          <w:rFonts w:ascii="Arial" w:eastAsia="Arial" w:hAnsi="Arial" w:cs="Arial"/>
          <w:b/>
          <w:bCs/>
          <w:i/>
          <w:iCs/>
          <w:color w:val="0F9ED5" w:themeColor="accent4"/>
          <w:lang w:val="en-GB"/>
        </w:rPr>
        <w:t xml:space="preserve"> </w:t>
      </w:r>
      <w:r w:rsidRPr="216FAD59">
        <w:rPr>
          <w:rFonts w:ascii="Arial" w:eastAsia="Arial" w:hAnsi="Arial" w:cs="Arial"/>
          <w:b/>
          <w:bCs/>
          <w:i/>
          <w:iCs/>
          <w:color w:val="000000" w:themeColor="text1"/>
          <w:lang w:val="en-GB"/>
        </w:rPr>
        <w:t>service.</w:t>
      </w:r>
    </w:p>
    <w:p w14:paraId="4B88D199" w14:textId="31E6D860" w:rsidR="412F7768" w:rsidRDefault="4C73B98A" w:rsidP="72924278">
      <w:pPr>
        <w:spacing w:after="200" w:line="276" w:lineRule="auto"/>
        <w:rPr>
          <w:rFonts w:ascii="Arial" w:eastAsia="Arial" w:hAnsi="Arial" w:cs="Arial"/>
          <w:lang w:val="en-GB"/>
        </w:rPr>
      </w:pPr>
      <w:r w:rsidRPr="216FAD59">
        <w:rPr>
          <w:rFonts w:ascii="Arial" w:eastAsia="Arial" w:hAnsi="Arial" w:cs="Arial"/>
          <w:color w:val="000000" w:themeColor="text1"/>
          <w:lang w:val="en-GB"/>
        </w:rPr>
        <w:t xml:space="preserve">An </w:t>
      </w:r>
      <w:r w:rsidRPr="216FAD59">
        <w:rPr>
          <w:rFonts w:ascii="Arial" w:eastAsia="Arial" w:hAnsi="Arial" w:cs="Arial"/>
          <w:i/>
          <w:iCs/>
          <w:color w:val="215E99" w:themeColor="text2" w:themeTint="BF"/>
          <w:lang w:val="en-GB"/>
        </w:rPr>
        <w:t>Outreach/Floating Support</w:t>
      </w:r>
      <w:r w:rsidRPr="216FAD59">
        <w:rPr>
          <w:rFonts w:ascii="Arial" w:eastAsia="Arial" w:hAnsi="Arial" w:cs="Arial"/>
          <w:color w:val="000000" w:themeColor="text1"/>
          <w:lang w:val="en-GB"/>
        </w:rPr>
        <w:t xml:space="preserve"> service</w:t>
      </w:r>
      <w:r w:rsidR="203B4324" w:rsidRPr="216FAD59">
        <w:rPr>
          <w:rFonts w:ascii="Arial" w:eastAsia="Arial" w:hAnsi="Arial" w:cs="Arial"/>
          <w:color w:val="000000" w:themeColor="text1"/>
          <w:lang w:val="en-GB"/>
        </w:rPr>
        <w:t xml:space="preserve"> </w:t>
      </w:r>
      <w:r w:rsidR="203B4324" w:rsidRPr="216FAD59">
        <w:rPr>
          <w:rFonts w:ascii="Arial" w:eastAsia="Arial" w:hAnsi="Arial" w:cs="Arial"/>
          <w:color w:val="000000" w:themeColor="text1"/>
        </w:rPr>
        <w:t>understands the challenges that come with dog ownership whilst experiencing</w:t>
      </w:r>
      <w:r w:rsidR="1DE07611" w:rsidRPr="216FAD59">
        <w:rPr>
          <w:rFonts w:ascii="Arial" w:eastAsia="Arial" w:hAnsi="Arial" w:cs="Arial"/>
          <w:color w:val="000000" w:themeColor="text1"/>
        </w:rPr>
        <w:t xml:space="preserve"> </w:t>
      </w:r>
      <w:r w:rsidR="203B4324" w:rsidRPr="216FAD59">
        <w:rPr>
          <w:rFonts w:ascii="Arial" w:eastAsia="Arial" w:hAnsi="Arial" w:cs="Arial"/>
          <w:i/>
          <w:iCs/>
          <w:color w:val="215E99" w:themeColor="text2" w:themeTint="BF"/>
        </w:rPr>
        <w:t>[street]</w:t>
      </w:r>
      <w:r w:rsidR="203B4324" w:rsidRPr="216FAD59">
        <w:rPr>
          <w:rFonts w:ascii="Arial" w:eastAsia="Arial" w:hAnsi="Arial" w:cs="Arial"/>
          <w:color w:val="000000" w:themeColor="text1"/>
        </w:rPr>
        <w:t xml:space="preserve"> homelessness.</w:t>
      </w:r>
      <w:r w:rsidRPr="216FAD59">
        <w:rPr>
          <w:rFonts w:ascii="Arial" w:eastAsia="Arial" w:hAnsi="Arial" w:cs="Arial"/>
          <w:color w:val="000000" w:themeColor="text1"/>
          <w:lang w:val="en-GB"/>
        </w:rPr>
        <w:t xml:space="preserve"> </w:t>
      </w:r>
      <w:r w:rsidR="6CB56FBC" w:rsidRPr="216FAD59">
        <w:rPr>
          <w:rFonts w:ascii="Arial" w:eastAsia="Arial" w:hAnsi="Arial" w:cs="Arial"/>
          <w:color w:val="000000" w:themeColor="text1"/>
          <w:lang w:val="en-GB"/>
        </w:rPr>
        <w:t xml:space="preserve">Their support </w:t>
      </w:r>
      <w:r w:rsidRPr="216FAD59">
        <w:rPr>
          <w:rFonts w:ascii="Arial" w:eastAsia="Arial" w:hAnsi="Arial" w:cs="Arial"/>
          <w:color w:val="000000" w:themeColor="text1"/>
          <w:lang w:val="en-GB"/>
        </w:rPr>
        <w:t xml:space="preserve">enables service users to receive a wide range of help and </w:t>
      </w:r>
      <w:r w:rsidR="0FF0F27C" w:rsidRPr="216FAD59">
        <w:rPr>
          <w:rFonts w:ascii="Arial" w:eastAsia="Arial" w:hAnsi="Arial" w:cs="Arial"/>
          <w:color w:val="000000" w:themeColor="text1"/>
          <w:lang w:val="en-GB"/>
        </w:rPr>
        <w:t>information</w:t>
      </w:r>
      <w:r w:rsidR="051EA187" w:rsidRPr="216FAD59">
        <w:rPr>
          <w:rFonts w:ascii="Arial" w:eastAsia="Arial" w:hAnsi="Arial" w:cs="Arial"/>
          <w:color w:val="000000" w:themeColor="text1"/>
          <w:lang w:val="en-GB"/>
        </w:rPr>
        <w:t xml:space="preserve"> in non-conventional surroundings i.e. on the street or in other locations</w:t>
      </w:r>
      <w:r w:rsidR="0FF0F27C" w:rsidRPr="216FAD59">
        <w:rPr>
          <w:rFonts w:ascii="Arial" w:eastAsia="Arial" w:hAnsi="Arial" w:cs="Arial"/>
          <w:color w:val="000000" w:themeColor="text1"/>
          <w:lang w:val="en-GB"/>
        </w:rPr>
        <w:t>.</w:t>
      </w:r>
      <w:r w:rsidR="4B0BD157" w:rsidRPr="216FAD59">
        <w:rPr>
          <w:rFonts w:ascii="Arial" w:eastAsia="Arial" w:hAnsi="Arial" w:cs="Arial"/>
          <w:color w:val="000000" w:themeColor="text1"/>
          <w:lang w:val="en-GB"/>
        </w:rPr>
        <w:t xml:space="preserve"> This guidance</w:t>
      </w:r>
      <w:r w:rsidR="71E9F397" w:rsidRPr="216FAD59">
        <w:rPr>
          <w:rFonts w:ascii="Arial" w:eastAsia="Arial" w:hAnsi="Arial" w:cs="Arial"/>
          <w:color w:val="000000" w:themeColor="text1"/>
          <w:lang w:val="en-GB"/>
        </w:rPr>
        <w:t xml:space="preserve"> is for </w:t>
      </w:r>
      <w:r w:rsidR="71E9F397" w:rsidRPr="216FAD59">
        <w:rPr>
          <w:rFonts w:ascii="Arial" w:eastAsia="Arial" w:hAnsi="Arial" w:cs="Arial"/>
          <w:i/>
          <w:iCs/>
          <w:color w:val="215E99" w:themeColor="text2" w:themeTint="BF"/>
          <w:lang w:val="en-GB"/>
        </w:rPr>
        <w:t xml:space="preserve">Outreach/Floating Support </w:t>
      </w:r>
      <w:r w:rsidR="71E9F397" w:rsidRPr="216FAD59">
        <w:rPr>
          <w:rFonts w:ascii="Arial" w:eastAsia="Arial" w:hAnsi="Arial" w:cs="Arial"/>
          <w:color w:val="000000" w:themeColor="text1"/>
          <w:lang w:val="en-GB"/>
        </w:rPr>
        <w:t>staff supporting dog ow</w:t>
      </w:r>
      <w:r w:rsidR="0CA01AC7" w:rsidRPr="216FAD59">
        <w:rPr>
          <w:rFonts w:ascii="Arial" w:eastAsia="Arial" w:hAnsi="Arial" w:cs="Arial"/>
          <w:color w:val="000000" w:themeColor="text1"/>
          <w:lang w:val="en-GB"/>
        </w:rPr>
        <w:t>ner</w:t>
      </w:r>
      <w:r w:rsidR="4B7234FA" w:rsidRPr="216FAD59">
        <w:rPr>
          <w:rFonts w:ascii="Arial" w:eastAsia="Arial" w:hAnsi="Arial" w:cs="Arial"/>
          <w:color w:val="000000" w:themeColor="text1"/>
          <w:lang w:val="en-GB"/>
        </w:rPr>
        <w:t>s</w:t>
      </w:r>
      <w:r w:rsidR="0CA01AC7" w:rsidRPr="216FAD59">
        <w:rPr>
          <w:rFonts w:ascii="Arial" w:eastAsia="Arial" w:hAnsi="Arial" w:cs="Arial"/>
          <w:color w:val="000000" w:themeColor="text1"/>
          <w:lang w:val="en-GB"/>
        </w:rPr>
        <w:t xml:space="preserve"> and</w:t>
      </w:r>
      <w:r w:rsidR="4B0BD157" w:rsidRPr="216FAD59">
        <w:rPr>
          <w:rFonts w:ascii="Arial" w:eastAsia="Arial" w:hAnsi="Arial" w:cs="Arial"/>
          <w:color w:val="000000" w:themeColor="text1"/>
          <w:lang w:val="en-GB"/>
        </w:rPr>
        <w:t xml:space="preserve"> covers </w:t>
      </w:r>
      <w:r w:rsidR="4DE583F2" w:rsidRPr="216FAD59">
        <w:rPr>
          <w:rFonts w:ascii="Arial" w:eastAsia="Arial" w:hAnsi="Arial" w:cs="Arial"/>
          <w:color w:val="000000" w:themeColor="text1"/>
          <w:lang w:val="en-GB"/>
        </w:rPr>
        <w:t xml:space="preserve">the legal obligations of dog ownership, </w:t>
      </w:r>
      <w:r w:rsidR="4B0BD157" w:rsidRPr="216FAD59">
        <w:rPr>
          <w:rFonts w:ascii="Arial" w:eastAsia="Arial" w:hAnsi="Arial" w:cs="Arial"/>
          <w:color w:val="000000" w:themeColor="text1"/>
          <w:lang w:val="en-GB"/>
        </w:rPr>
        <w:t>a</w:t>
      </w:r>
      <w:r w:rsidRPr="216FAD59">
        <w:rPr>
          <w:rFonts w:ascii="Arial" w:eastAsia="Arial" w:hAnsi="Arial" w:cs="Arial"/>
          <w:color w:val="000000" w:themeColor="text1"/>
          <w:lang w:val="en-GB"/>
        </w:rPr>
        <w:t>nimal welfare</w:t>
      </w:r>
      <w:r w:rsidR="3E818C3E" w:rsidRPr="216FAD59">
        <w:rPr>
          <w:rFonts w:ascii="Arial" w:eastAsia="Arial" w:hAnsi="Arial" w:cs="Arial"/>
          <w:color w:val="000000" w:themeColor="text1"/>
          <w:lang w:val="en-GB"/>
        </w:rPr>
        <w:t>,</w:t>
      </w:r>
      <w:r w:rsidRPr="216FAD59">
        <w:rPr>
          <w:rFonts w:ascii="Arial" w:eastAsia="Arial" w:hAnsi="Arial" w:cs="Arial"/>
          <w:color w:val="000000" w:themeColor="text1"/>
          <w:lang w:val="en-GB"/>
        </w:rPr>
        <w:t xml:space="preserve"> healt</w:t>
      </w:r>
      <w:r w:rsidR="64580EAD" w:rsidRPr="216FAD59">
        <w:rPr>
          <w:rFonts w:ascii="Arial" w:eastAsia="Arial" w:hAnsi="Arial" w:cs="Arial"/>
          <w:color w:val="000000" w:themeColor="text1"/>
          <w:lang w:val="en-GB"/>
        </w:rPr>
        <w:t xml:space="preserve">h </w:t>
      </w:r>
      <w:r w:rsidR="00097DAE" w:rsidRPr="216FAD59">
        <w:rPr>
          <w:rFonts w:ascii="Arial" w:eastAsia="Arial" w:hAnsi="Arial" w:cs="Arial"/>
          <w:color w:val="000000" w:themeColor="text1"/>
          <w:lang w:val="en-GB"/>
        </w:rPr>
        <w:t xml:space="preserve">and </w:t>
      </w:r>
      <w:r w:rsidRPr="216FAD59">
        <w:rPr>
          <w:rFonts w:ascii="Arial" w:eastAsia="Arial" w:hAnsi="Arial" w:cs="Arial"/>
          <w:color w:val="000000" w:themeColor="text1"/>
          <w:lang w:val="en-GB"/>
        </w:rPr>
        <w:t>safety</w:t>
      </w:r>
      <w:r w:rsidR="28AD72DC" w:rsidRPr="216FAD59">
        <w:rPr>
          <w:rFonts w:ascii="Arial" w:eastAsia="Arial" w:hAnsi="Arial" w:cs="Arial"/>
          <w:color w:val="000000" w:themeColor="text1"/>
          <w:lang w:val="en-GB"/>
        </w:rPr>
        <w:t xml:space="preserve"> and signposting. Using this guidance along</w:t>
      </w:r>
      <w:r w:rsidR="3D3E53D9" w:rsidRPr="216FAD59">
        <w:rPr>
          <w:rFonts w:ascii="Arial" w:eastAsia="Arial" w:hAnsi="Arial" w:cs="Arial"/>
          <w:color w:val="000000" w:themeColor="text1"/>
          <w:lang w:val="en-GB"/>
        </w:rPr>
        <w:t>side</w:t>
      </w:r>
      <w:r w:rsidR="28AD72DC" w:rsidRPr="216FAD59">
        <w:rPr>
          <w:rFonts w:ascii="Arial" w:eastAsia="Arial" w:hAnsi="Arial" w:cs="Arial"/>
          <w:color w:val="000000" w:themeColor="text1"/>
          <w:lang w:val="en-GB"/>
        </w:rPr>
        <w:t xml:space="preserve"> the </w:t>
      </w:r>
      <w:r w:rsidR="28AD72DC" w:rsidRPr="216FAD59">
        <w:rPr>
          <w:rFonts w:ascii="Arial" w:eastAsia="Arial" w:hAnsi="Arial" w:cs="Arial"/>
          <w:b/>
          <w:bCs/>
          <w:color w:val="000000" w:themeColor="text1"/>
          <w:lang w:val="en-GB"/>
        </w:rPr>
        <w:t>Dog Policy</w:t>
      </w:r>
      <w:r w:rsidR="20336EBA" w:rsidRPr="216FAD59">
        <w:rPr>
          <w:rFonts w:ascii="Arial" w:eastAsia="Arial" w:hAnsi="Arial" w:cs="Arial"/>
          <w:b/>
          <w:bCs/>
          <w:color w:val="000000" w:themeColor="text1"/>
          <w:lang w:val="en-GB"/>
        </w:rPr>
        <w:t xml:space="preserve">, </w:t>
      </w:r>
      <w:r w:rsidR="4E7EB8F4" w:rsidRPr="216FAD59">
        <w:rPr>
          <w:rFonts w:ascii="Arial" w:eastAsia="Arial" w:hAnsi="Arial" w:cs="Arial"/>
          <w:b/>
          <w:bCs/>
          <w:color w:val="000000" w:themeColor="text1"/>
          <w:lang w:val="en-GB"/>
        </w:rPr>
        <w:t xml:space="preserve">Outreach Process </w:t>
      </w:r>
      <w:r w:rsidR="20336EBA" w:rsidRPr="216FAD59">
        <w:rPr>
          <w:rFonts w:ascii="Arial" w:eastAsia="Arial" w:hAnsi="Arial" w:cs="Arial"/>
          <w:b/>
          <w:bCs/>
          <w:color w:val="000000" w:themeColor="text1"/>
          <w:lang w:val="en-GB"/>
        </w:rPr>
        <w:t xml:space="preserve">Flow Chart and </w:t>
      </w:r>
      <w:r w:rsidR="1FF91EE0" w:rsidRPr="216FAD59">
        <w:rPr>
          <w:rFonts w:ascii="Arial" w:eastAsia="Arial" w:hAnsi="Arial" w:cs="Arial"/>
          <w:b/>
          <w:bCs/>
          <w:color w:val="000000" w:themeColor="text1"/>
          <w:lang w:val="en-GB"/>
        </w:rPr>
        <w:t>the Dog Friendly Outreach Toolkit training videos</w:t>
      </w:r>
      <w:r w:rsidR="1FF91EE0" w:rsidRPr="216FAD59">
        <w:rPr>
          <w:rFonts w:ascii="Arial" w:eastAsia="Arial" w:hAnsi="Arial" w:cs="Arial"/>
          <w:color w:val="000000" w:themeColor="text1"/>
          <w:lang w:val="en-GB"/>
        </w:rPr>
        <w:t xml:space="preserve"> </w:t>
      </w:r>
      <w:r w:rsidR="28AD72DC" w:rsidRPr="216FAD59">
        <w:rPr>
          <w:rFonts w:ascii="Arial" w:eastAsia="Arial" w:hAnsi="Arial" w:cs="Arial"/>
          <w:color w:val="000000" w:themeColor="text1"/>
          <w:lang w:val="en-GB"/>
        </w:rPr>
        <w:t xml:space="preserve">will help </w:t>
      </w:r>
      <w:r w:rsidR="74E1B558" w:rsidRPr="216FAD59">
        <w:rPr>
          <w:rFonts w:ascii="Arial" w:eastAsia="Arial" w:hAnsi="Arial" w:cs="Arial"/>
          <w:color w:val="000000" w:themeColor="text1"/>
          <w:lang w:val="en-GB"/>
        </w:rPr>
        <w:t xml:space="preserve">dog owners to feel comfortable during a </w:t>
      </w:r>
      <w:r w:rsidR="74E1B558" w:rsidRPr="216FAD59">
        <w:rPr>
          <w:rFonts w:ascii="Arial" w:eastAsia="Arial" w:hAnsi="Arial" w:cs="Arial"/>
          <w:i/>
          <w:iCs/>
          <w:color w:val="215E99" w:themeColor="text2" w:themeTint="BF"/>
          <w:lang w:val="en-GB"/>
        </w:rPr>
        <w:t>visit/external meeting</w:t>
      </w:r>
      <w:r w:rsidR="74E1B558" w:rsidRPr="216FAD59">
        <w:rPr>
          <w:rFonts w:ascii="Arial" w:eastAsia="Arial" w:hAnsi="Arial" w:cs="Arial"/>
          <w:color w:val="000000" w:themeColor="text1"/>
          <w:lang w:val="en-GB"/>
        </w:rPr>
        <w:t xml:space="preserve"> and for staff members to feel confident engaging with dog owners in varied locations.</w:t>
      </w:r>
    </w:p>
    <w:p w14:paraId="72D09E6D" w14:textId="7C476E3E" w:rsidR="0B94ACF3" w:rsidRDefault="0B94ACF3" w:rsidP="216FAD59">
      <w:pPr>
        <w:spacing w:after="0"/>
        <w:rPr>
          <w:rFonts w:ascii="Arial" w:eastAsia="Arial" w:hAnsi="Arial" w:cs="Arial"/>
          <w:i/>
          <w:iCs/>
          <w:color w:val="074F6A" w:themeColor="accent4" w:themeShade="80"/>
        </w:rPr>
      </w:pPr>
      <w:r w:rsidRPr="216FAD59">
        <w:rPr>
          <w:rFonts w:ascii="Arial" w:eastAsia="Arial" w:hAnsi="Arial" w:cs="Arial"/>
        </w:rPr>
        <w:t>The following i</w:t>
      </w:r>
      <w:r w:rsidR="103633C8" w:rsidRPr="216FAD59">
        <w:rPr>
          <w:rFonts w:ascii="Arial" w:eastAsia="Arial" w:hAnsi="Arial" w:cs="Arial"/>
        </w:rPr>
        <w:t xml:space="preserve">nformation can be provided to </w:t>
      </w:r>
      <w:r w:rsidR="54D688F3" w:rsidRPr="216FAD59">
        <w:rPr>
          <w:rFonts w:ascii="Arial" w:eastAsia="Arial" w:hAnsi="Arial" w:cs="Arial"/>
        </w:rPr>
        <w:t xml:space="preserve">the </w:t>
      </w:r>
      <w:r w:rsidR="0C0C2958" w:rsidRPr="216FAD59">
        <w:rPr>
          <w:rFonts w:ascii="Arial" w:eastAsia="Arial" w:hAnsi="Arial" w:cs="Arial"/>
        </w:rPr>
        <w:t>people</w:t>
      </w:r>
      <w:r w:rsidR="103633C8" w:rsidRPr="216FAD59">
        <w:rPr>
          <w:rFonts w:ascii="Arial" w:eastAsia="Arial" w:hAnsi="Arial" w:cs="Arial"/>
        </w:rPr>
        <w:t xml:space="preserve"> </w:t>
      </w:r>
      <w:r w:rsidR="43E113B0" w:rsidRPr="216FAD59">
        <w:rPr>
          <w:rFonts w:ascii="Arial" w:eastAsia="Arial" w:hAnsi="Arial" w:cs="Arial"/>
        </w:rPr>
        <w:t xml:space="preserve">you support </w:t>
      </w:r>
      <w:r w:rsidR="103633C8" w:rsidRPr="216FAD59">
        <w:rPr>
          <w:rFonts w:ascii="Arial" w:eastAsia="Arial" w:hAnsi="Arial" w:cs="Arial"/>
        </w:rPr>
        <w:t xml:space="preserve">about the expectations </w:t>
      </w:r>
      <w:r w:rsidR="0791EE44" w:rsidRPr="216FAD59">
        <w:rPr>
          <w:rFonts w:ascii="Arial" w:eastAsia="Arial" w:hAnsi="Arial" w:cs="Arial"/>
        </w:rPr>
        <w:t xml:space="preserve">of </w:t>
      </w:r>
      <w:r w:rsidR="4C7075A7" w:rsidRPr="216FAD59">
        <w:rPr>
          <w:rFonts w:ascii="Arial" w:eastAsia="Arial" w:hAnsi="Arial" w:cs="Arial"/>
        </w:rPr>
        <w:t>dog ownership</w:t>
      </w:r>
      <w:r w:rsidR="77209F78" w:rsidRPr="216FAD59">
        <w:rPr>
          <w:rFonts w:ascii="Arial" w:eastAsia="Arial" w:hAnsi="Arial" w:cs="Arial"/>
        </w:rPr>
        <w:t xml:space="preserve"> whilst </w:t>
      </w:r>
      <w:r w:rsidR="77209F78" w:rsidRPr="216FAD59">
        <w:rPr>
          <w:rFonts w:ascii="Arial" w:eastAsia="Arial" w:hAnsi="Arial" w:cs="Arial"/>
          <w:i/>
          <w:iCs/>
          <w:color w:val="074F6A" w:themeColor="accent4" w:themeShade="80"/>
        </w:rPr>
        <w:t>[experiencing street homelessness/living in temporary accommodation].</w:t>
      </w:r>
    </w:p>
    <w:p w14:paraId="3F0CD0DD" w14:textId="7C7EAE27" w:rsidR="72924278" w:rsidRDefault="72924278" w:rsidP="72924278">
      <w:pPr>
        <w:spacing w:after="0"/>
        <w:rPr>
          <w:rFonts w:ascii="Arial" w:eastAsia="Arial" w:hAnsi="Arial" w:cs="Arial"/>
          <w:color w:val="074F6A" w:themeColor="accent4" w:themeShade="80"/>
        </w:rPr>
      </w:pPr>
    </w:p>
    <w:p w14:paraId="3D3B1AB4" w14:textId="183C7607" w:rsidR="72924278" w:rsidRDefault="61A832A2" w:rsidP="216FAD59">
      <w:pPr>
        <w:spacing w:after="0"/>
        <w:rPr>
          <w:rFonts w:ascii="Arial" w:eastAsia="Arial" w:hAnsi="Arial" w:cs="Arial"/>
          <w:b/>
          <w:bCs/>
        </w:rPr>
      </w:pPr>
      <w:r w:rsidRPr="216FAD59">
        <w:rPr>
          <w:rFonts w:ascii="Arial" w:eastAsia="Arial" w:hAnsi="Arial" w:cs="Arial"/>
          <w:b/>
          <w:bCs/>
        </w:rPr>
        <w:t>Legal obligations of dog ownership</w:t>
      </w:r>
    </w:p>
    <w:p w14:paraId="3A3A5963" w14:textId="0747DBC3" w:rsidR="216FAD59" w:rsidRDefault="216FAD59" w:rsidP="216FAD59">
      <w:pPr>
        <w:spacing w:after="0"/>
        <w:rPr>
          <w:rFonts w:ascii="Arial" w:eastAsia="Arial" w:hAnsi="Arial" w:cs="Arial"/>
          <w:b/>
          <w:bCs/>
        </w:rPr>
      </w:pPr>
    </w:p>
    <w:p w14:paraId="2F37315C" w14:textId="0C2C896A" w:rsidR="61A832A2" w:rsidRDefault="61A832A2" w:rsidP="72924278">
      <w:pPr>
        <w:spacing w:after="0"/>
        <w:rPr>
          <w:rFonts w:ascii="Arial" w:eastAsia="Arial" w:hAnsi="Arial" w:cs="Arial"/>
        </w:rPr>
      </w:pPr>
      <w:r w:rsidRPr="72924278">
        <w:rPr>
          <w:rFonts w:ascii="Arial" w:eastAsia="Arial" w:hAnsi="Arial" w:cs="Arial"/>
        </w:rPr>
        <w:t xml:space="preserve">Dog owners are responsible for the care and wellbeing of their dog by complying with the Animal Welfare Act 2006. </w:t>
      </w:r>
      <w:r w:rsidRPr="72924278">
        <w:rPr>
          <w:rFonts w:ascii="Arial" w:eastAsia="Arial" w:hAnsi="Arial" w:cs="Arial"/>
          <w:color w:val="000000" w:themeColor="text1"/>
        </w:rPr>
        <w:t>This includes feeding and ensuring water is available daily, exercising the dog and addressing any health needs, including veterinary care.</w:t>
      </w:r>
    </w:p>
    <w:p w14:paraId="46920F14" w14:textId="0D25854D" w:rsidR="72924278" w:rsidRDefault="72924278" w:rsidP="72924278">
      <w:pPr>
        <w:spacing w:after="0"/>
        <w:rPr>
          <w:rFonts w:ascii="Arial" w:eastAsia="Arial" w:hAnsi="Arial" w:cs="Arial"/>
          <w:color w:val="000000" w:themeColor="text1"/>
        </w:rPr>
      </w:pPr>
    </w:p>
    <w:p w14:paraId="60AC755A" w14:textId="2E5D7D0F" w:rsidR="7618F7AF" w:rsidRDefault="7618F7AF" w:rsidP="72924278">
      <w:pPr>
        <w:spacing w:after="0" w:line="276" w:lineRule="auto"/>
        <w:rPr>
          <w:rFonts w:ascii="Arial" w:eastAsia="Arial" w:hAnsi="Arial" w:cs="Arial"/>
          <w:color w:val="000000" w:themeColor="text1"/>
        </w:rPr>
      </w:pPr>
      <w:r w:rsidRPr="216FAD59">
        <w:rPr>
          <w:rFonts w:ascii="Arial" w:eastAsia="Arial" w:hAnsi="Arial" w:cs="Arial"/>
          <w:color w:val="000000" w:themeColor="text1"/>
        </w:rPr>
        <w:t xml:space="preserve">A dog must be microchipped and registered to their owner to comply with the law. The dog’s microchip record must be kept up to date. Microchipping and updating the microchip record is available through </w:t>
      </w:r>
      <w:r w:rsidR="007C366A" w:rsidRPr="216FAD59">
        <w:rPr>
          <w:rFonts w:ascii="Arial" w:eastAsia="Arial" w:hAnsi="Arial" w:cs="Arial"/>
          <w:color w:val="000000" w:themeColor="text1"/>
        </w:rPr>
        <w:t>our</w:t>
      </w:r>
      <w:r w:rsidRPr="216FAD59">
        <w:rPr>
          <w:rFonts w:ascii="Arial" w:eastAsia="Arial" w:hAnsi="Arial" w:cs="Arial"/>
          <w:color w:val="000000" w:themeColor="text1"/>
        </w:rPr>
        <w:t xml:space="preserve"> Vet Scheme free of charge. It is also a legal </w:t>
      </w:r>
      <w:r w:rsidRPr="216FAD59">
        <w:rPr>
          <w:rFonts w:ascii="Arial" w:eastAsia="Arial" w:hAnsi="Arial" w:cs="Arial"/>
          <w:color w:val="000000" w:themeColor="text1"/>
        </w:rPr>
        <w:lastRenderedPageBreak/>
        <w:t>requirement for a dog to have an ID tag (including the owner</w:t>
      </w:r>
      <w:ins w:id="0" w:author="Harriet Page" w:date="2025-07-21T11:34:00Z">
        <w:r w:rsidR="007C366A" w:rsidRPr="216FAD59">
          <w:rPr>
            <w:rFonts w:ascii="Arial" w:eastAsia="Arial" w:hAnsi="Arial" w:cs="Arial"/>
            <w:color w:val="000000" w:themeColor="text1"/>
          </w:rPr>
          <w:t>’</w:t>
        </w:r>
      </w:ins>
      <w:r w:rsidRPr="216FAD59">
        <w:rPr>
          <w:rFonts w:ascii="Arial" w:eastAsia="Arial" w:hAnsi="Arial" w:cs="Arial"/>
          <w:color w:val="000000" w:themeColor="text1"/>
        </w:rPr>
        <w:t xml:space="preserve">s name, c/o address and contact number).  </w:t>
      </w:r>
    </w:p>
    <w:p w14:paraId="420C7875" w14:textId="7B737AFD" w:rsidR="72924278" w:rsidRDefault="72924278" w:rsidP="72924278">
      <w:pPr>
        <w:spacing w:after="0" w:line="276" w:lineRule="auto"/>
        <w:rPr>
          <w:rFonts w:ascii="Arial" w:eastAsia="Arial" w:hAnsi="Arial" w:cs="Arial"/>
          <w:color w:val="000000" w:themeColor="text1"/>
        </w:rPr>
      </w:pPr>
    </w:p>
    <w:p w14:paraId="70EA3FA0" w14:textId="4BAE3C0B" w:rsidR="7618F7AF" w:rsidRDefault="7618F7AF" w:rsidP="72924278">
      <w:pPr>
        <w:spacing w:after="0" w:line="276" w:lineRule="auto"/>
        <w:rPr>
          <w:rFonts w:ascii="Arial" w:eastAsia="Arial" w:hAnsi="Arial" w:cs="Arial"/>
          <w:color w:val="000000" w:themeColor="text1"/>
        </w:rPr>
      </w:pPr>
      <w:r w:rsidRPr="216FAD59">
        <w:rPr>
          <w:rFonts w:ascii="Arial" w:eastAsia="Arial" w:hAnsi="Arial" w:cs="Arial"/>
          <w:color w:val="000000" w:themeColor="text1"/>
        </w:rPr>
        <w:t xml:space="preserve">Dog owners are responsible for controlling their dog at all times. It is a criminal offence (under </w:t>
      </w:r>
      <w:r w:rsidRPr="216FAD59">
        <w:rPr>
          <w:rFonts w:ascii="Arial" w:eastAsia="Arial" w:hAnsi="Arial" w:cs="Arial"/>
        </w:rPr>
        <w:t xml:space="preserve">Control of Dogs Order 1992) </w:t>
      </w:r>
      <w:r w:rsidRPr="216FAD59">
        <w:rPr>
          <w:rFonts w:ascii="Arial" w:eastAsia="Arial" w:hAnsi="Arial" w:cs="Arial"/>
          <w:color w:val="000000" w:themeColor="text1"/>
        </w:rPr>
        <w:t xml:space="preserve">to allow a dog to frighten or injure a person in a public or private place. Any dog owners who regularly allow their dogs to cause a nuisance, disturb or frighten other people, team members or </w:t>
      </w:r>
      <w:r w:rsidR="00DC4753" w:rsidRPr="216FAD59">
        <w:rPr>
          <w:rFonts w:ascii="Arial" w:eastAsia="Arial" w:hAnsi="Arial" w:cs="Arial"/>
          <w:color w:val="000000" w:themeColor="text1"/>
        </w:rPr>
        <w:t xml:space="preserve">members of the public </w:t>
      </w:r>
      <w:r w:rsidRPr="216FAD59">
        <w:rPr>
          <w:rFonts w:ascii="Arial" w:eastAsia="Arial" w:hAnsi="Arial" w:cs="Arial"/>
          <w:color w:val="000000" w:themeColor="text1"/>
        </w:rPr>
        <w:t>may not be able to continue receiving support from the servic</w:t>
      </w:r>
      <w:r w:rsidR="73C675DE" w:rsidRPr="216FAD59">
        <w:rPr>
          <w:rFonts w:ascii="Arial" w:eastAsia="Arial" w:hAnsi="Arial" w:cs="Arial"/>
          <w:color w:val="000000" w:themeColor="text1"/>
        </w:rPr>
        <w:t>e</w:t>
      </w:r>
      <w:r w:rsidRPr="216FAD59">
        <w:rPr>
          <w:rFonts w:ascii="Arial" w:eastAsia="Arial" w:hAnsi="Arial" w:cs="Arial"/>
          <w:color w:val="000000" w:themeColor="text1"/>
        </w:rPr>
        <w:t xml:space="preserve">. If </w:t>
      </w:r>
      <w:r w:rsidR="5F3883A4" w:rsidRPr="216FAD59">
        <w:rPr>
          <w:rFonts w:ascii="Arial" w:eastAsia="Arial" w:hAnsi="Arial" w:cs="Arial"/>
          <w:color w:val="000000" w:themeColor="text1"/>
        </w:rPr>
        <w:t>a dog owner</w:t>
      </w:r>
      <w:r w:rsidRPr="216FAD59">
        <w:rPr>
          <w:rFonts w:ascii="Arial" w:eastAsia="Arial" w:hAnsi="Arial" w:cs="Arial"/>
          <w:color w:val="000000" w:themeColor="text1"/>
        </w:rPr>
        <w:t xml:space="preserve"> fail</w:t>
      </w:r>
      <w:r w:rsidR="327BA543" w:rsidRPr="216FAD59">
        <w:rPr>
          <w:rFonts w:ascii="Arial" w:eastAsia="Arial" w:hAnsi="Arial" w:cs="Arial"/>
          <w:color w:val="000000" w:themeColor="text1"/>
        </w:rPr>
        <w:t>s</w:t>
      </w:r>
      <w:r w:rsidRPr="216FAD59">
        <w:rPr>
          <w:rFonts w:ascii="Arial" w:eastAsia="Arial" w:hAnsi="Arial" w:cs="Arial"/>
          <w:color w:val="000000" w:themeColor="text1"/>
        </w:rPr>
        <w:t xml:space="preserve"> to prevent</w:t>
      </w:r>
      <w:r w:rsidR="3E3E13AF" w:rsidRPr="216FAD59">
        <w:rPr>
          <w:rFonts w:ascii="Arial" w:eastAsia="Arial" w:hAnsi="Arial" w:cs="Arial"/>
          <w:color w:val="000000" w:themeColor="text1"/>
        </w:rPr>
        <w:t xml:space="preserve"> their</w:t>
      </w:r>
      <w:r w:rsidRPr="216FAD59">
        <w:rPr>
          <w:rFonts w:ascii="Arial" w:eastAsia="Arial" w:hAnsi="Arial" w:cs="Arial"/>
          <w:color w:val="000000" w:themeColor="text1"/>
        </w:rPr>
        <w:t xml:space="preserve"> dog from biting people or other dogs</w:t>
      </w:r>
      <w:r w:rsidR="509BA36F" w:rsidRPr="216FAD59">
        <w:rPr>
          <w:rFonts w:ascii="Arial" w:eastAsia="Arial" w:hAnsi="Arial" w:cs="Arial"/>
          <w:color w:val="000000" w:themeColor="text1"/>
        </w:rPr>
        <w:t xml:space="preserve">, they will be </w:t>
      </w:r>
      <w:r w:rsidRPr="216FAD59">
        <w:rPr>
          <w:rFonts w:ascii="Arial" w:eastAsia="Arial" w:hAnsi="Arial" w:cs="Arial"/>
          <w:color w:val="000000" w:themeColor="text1"/>
        </w:rPr>
        <w:t>reported to the police</w:t>
      </w:r>
      <w:r w:rsidR="1DDA4D26" w:rsidRPr="216FAD59">
        <w:rPr>
          <w:rFonts w:ascii="Arial" w:eastAsia="Arial" w:hAnsi="Arial" w:cs="Arial"/>
          <w:color w:val="000000" w:themeColor="text1"/>
        </w:rPr>
        <w:t xml:space="preserve">. </w:t>
      </w:r>
    </w:p>
    <w:p w14:paraId="1830EA53" w14:textId="10BF84AB" w:rsidR="72924278" w:rsidRDefault="72924278" w:rsidP="72924278">
      <w:pPr>
        <w:spacing w:after="0" w:line="276" w:lineRule="auto"/>
        <w:rPr>
          <w:rFonts w:ascii="Arial" w:eastAsia="Arial" w:hAnsi="Arial" w:cs="Arial"/>
          <w:color w:val="000000" w:themeColor="text1"/>
        </w:rPr>
      </w:pPr>
    </w:p>
    <w:p w14:paraId="4672166E" w14:textId="154E7860" w:rsidR="79920BD0" w:rsidRDefault="79920BD0" w:rsidP="216FAD59">
      <w:pPr>
        <w:spacing w:after="0" w:line="276" w:lineRule="auto"/>
        <w:rPr>
          <w:rFonts w:ascii="Arial" w:eastAsia="Arial" w:hAnsi="Arial" w:cs="Arial"/>
        </w:rPr>
      </w:pPr>
      <w:r w:rsidRPr="216FAD59">
        <w:rPr>
          <w:rFonts w:ascii="Arial" w:eastAsia="Arial" w:hAnsi="Arial" w:cs="Arial"/>
          <w:color w:val="000000" w:themeColor="text1"/>
        </w:rPr>
        <w:t>Dangerous Dogs Act</w:t>
      </w:r>
      <w:r w:rsidR="681B88B0" w:rsidRPr="216FAD59">
        <w:rPr>
          <w:rFonts w:ascii="Arial" w:eastAsia="Arial" w:hAnsi="Arial" w:cs="Arial"/>
          <w:color w:val="000000" w:themeColor="text1"/>
        </w:rPr>
        <w:t xml:space="preserve"> 1991– </w:t>
      </w:r>
      <w:r w:rsidR="27D1A9CE" w:rsidRPr="216FAD59">
        <w:rPr>
          <w:rFonts w:ascii="Arial" w:eastAsia="Arial" w:hAnsi="Arial" w:cs="Arial"/>
          <w:color w:val="000000" w:themeColor="text1"/>
        </w:rPr>
        <w:t>Some breeds are banned unless exempted. While it’s not your job to identify these, it’s important to know that someone who is street homeless may be more at risk of having their dog seized without a registered address.</w:t>
      </w:r>
    </w:p>
    <w:p w14:paraId="07B50AB5" w14:textId="634E20F3" w:rsidR="72924278" w:rsidRDefault="72924278" w:rsidP="72924278">
      <w:pPr>
        <w:spacing w:after="0" w:line="276" w:lineRule="auto"/>
        <w:rPr>
          <w:rFonts w:ascii="Arial" w:eastAsia="Arial" w:hAnsi="Arial" w:cs="Arial"/>
          <w:color w:val="000000" w:themeColor="text1"/>
        </w:rPr>
      </w:pPr>
    </w:p>
    <w:p w14:paraId="4A1F7E0F" w14:textId="79EB7F65" w:rsidR="6E18E7D3" w:rsidRDefault="6E18E7D3" w:rsidP="72924278">
      <w:pPr>
        <w:spacing w:after="0" w:line="276" w:lineRule="auto"/>
        <w:rPr>
          <w:rFonts w:ascii="Arial" w:eastAsia="Arial" w:hAnsi="Arial" w:cs="Arial"/>
          <w:color w:val="000000" w:themeColor="text1"/>
        </w:rPr>
      </w:pPr>
      <w:r w:rsidRPr="792D44A0">
        <w:rPr>
          <w:rFonts w:ascii="Arial" w:eastAsia="Arial" w:hAnsi="Arial" w:cs="Arial"/>
          <w:color w:val="000000" w:themeColor="text1"/>
        </w:rPr>
        <w:t>Dog owners are responsible for cleaning up after their dog</w:t>
      </w:r>
      <w:r w:rsidR="163A80EF" w:rsidRPr="792D44A0">
        <w:rPr>
          <w:rFonts w:ascii="Arial" w:eastAsia="Arial" w:hAnsi="Arial" w:cs="Arial"/>
          <w:color w:val="000000" w:themeColor="text1"/>
        </w:rPr>
        <w:t xml:space="preserve"> </w:t>
      </w:r>
      <w:r w:rsidR="163A80EF" w:rsidRPr="792D44A0">
        <w:rPr>
          <w:rFonts w:ascii="Arial" w:eastAsia="Arial" w:hAnsi="Arial" w:cs="Arial"/>
          <w:color w:val="1F1F1F"/>
        </w:rPr>
        <w:t>under the Public Space Protection Order</w:t>
      </w:r>
      <w:r w:rsidRPr="792D44A0">
        <w:rPr>
          <w:rFonts w:ascii="Arial" w:eastAsia="Arial" w:hAnsi="Arial" w:cs="Arial"/>
          <w:color w:val="000000" w:themeColor="text1"/>
        </w:rPr>
        <w:t xml:space="preserve">. They should bag and bin all dog </w:t>
      </w:r>
      <w:r w:rsidR="18CC5497" w:rsidRPr="792D44A0">
        <w:rPr>
          <w:rFonts w:ascii="Arial" w:eastAsia="Arial" w:hAnsi="Arial" w:cs="Arial"/>
          <w:color w:val="000000" w:themeColor="text1"/>
        </w:rPr>
        <w:t>waste</w:t>
      </w:r>
      <w:r w:rsidRPr="792D44A0">
        <w:rPr>
          <w:rFonts w:ascii="Arial" w:eastAsia="Arial" w:hAnsi="Arial" w:cs="Arial"/>
          <w:color w:val="000000" w:themeColor="text1"/>
        </w:rPr>
        <w:t xml:space="preserve"> and may be fined</w:t>
      </w:r>
      <w:r w:rsidR="2A4941B3" w:rsidRPr="792D44A0">
        <w:rPr>
          <w:rFonts w:ascii="Arial" w:eastAsia="Arial" w:hAnsi="Arial" w:cs="Arial"/>
          <w:color w:val="000000" w:themeColor="text1"/>
        </w:rPr>
        <w:t xml:space="preserve"> up to £1000</w:t>
      </w:r>
      <w:r w:rsidRPr="792D44A0">
        <w:rPr>
          <w:rFonts w:ascii="Arial" w:eastAsia="Arial" w:hAnsi="Arial" w:cs="Arial"/>
          <w:color w:val="000000" w:themeColor="text1"/>
        </w:rPr>
        <w:t xml:space="preserve"> if they do not clean up after </w:t>
      </w:r>
      <w:r w:rsidR="23B653C9" w:rsidRPr="792D44A0">
        <w:rPr>
          <w:rFonts w:ascii="Arial" w:eastAsia="Arial" w:hAnsi="Arial" w:cs="Arial"/>
          <w:color w:val="000000" w:themeColor="text1"/>
        </w:rPr>
        <w:t>a</w:t>
      </w:r>
      <w:r w:rsidRPr="792D44A0">
        <w:rPr>
          <w:rFonts w:ascii="Arial" w:eastAsia="Arial" w:hAnsi="Arial" w:cs="Arial"/>
          <w:color w:val="000000" w:themeColor="text1"/>
        </w:rPr>
        <w:t xml:space="preserve"> dog in public places.</w:t>
      </w:r>
      <w:r w:rsidR="6735DCF9" w:rsidRPr="792D44A0">
        <w:rPr>
          <w:rFonts w:ascii="Arial" w:eastAsia="Arial" w:hAnsi="Arial" w:cs="Arial"/>
          <w:color w:val="000000" w:themeColor="text1"/>
        </w:rPr>
        <w:t xml:space="preserve"> Dogs Trust can provide poo bags free of charge. </w:t>
      </w:r>
    </w:p>
    <w:p w14:paraId="0858BEA7" w14:textId="5288F388" w:rsidR="792D44A0" w:rsidRDefault="792D44A0" w:rsidP="792D44A0">
      <w:pPr>
        <w:spacing w:after="0" w:line="276" w:lineRule="auto"/>
        <w:rPr>
          <w:rFonts w:ascii="Arial" w:eastAsia="Arial" w:hAnsi="Arial" w:cs="Arial"/>
          <w:color w:val="000000" w:themeColor="text1"/>
        </w:rPr>
      </w:pPr>
    </w:p>
    <w:p w14:paraId="59C84A8E" w14:textId="3FFB3288" w:rsidR="2F4F3961" w:rsidRDefault="2F4F3961" w:rsidP="792D44A0">
      <w:pPr>
        <w:spacing w:after="0" w:line="276" w:lineRule="auto"/>
        <w:rPr>
          <w:rFonts w:ascii="Arial" w:eastAsia="Arial" w:hAnsi="Arial" w:cs="Arial"/>
          <w:color w:val="000000" w:themeColor="text1"/>
        </w:rPr>
      </w:pPr>
      <w:r w:rsidRPr="792D44A0">
        <w:rPr>
          <w:rFonts w:ascii="Arial" w:eastAsia="Arial" w:hAnsi="Arial" w:cs="Arial"/>
          <w:color w:val="000000" w:themeColor="text1"/>
        </w:rPr>
        <w:t>Please be aware there may be local bylaws affecting dog owners in your area.</w:t>
      </w:r>
    </w:p>
    <w:p w14:paraId="611223C7" w14:textId="6B13E6DF" w:rsidR="72924278" w:rsidRDefault="72924278" w:rsidP="72924278">
      <w:pPr>
        <w:spacing w:after="0" w:line="276" w:lineRule="auto"/>
        <w:rPr>
          <w:rFonts w:ascii="Arial" w:eastAsia="Arial" w:hAnsi="Arial" w:cs="Arial"/>
          <w:color w:val="000000" w:themeColor="text1"/>
        </w:rPr>
      </w:pPr>
    </w:p>
    <w:p w14:paraId="4EE95241" w14:textId="2BB5A832" w:rsidR="5C00D985" w:rsidRDefault="5C00D985" w:rsidP="72924278">
      <w:pPr>
        <w:spacing w:after="0" w:line="276" w:lineRule="auto"/>
        <w:rPr>
          <w:rFonts w:ascii="Arial" w:eastAsia="Arial" w:hAnsi="Arial" w:cs="Arial"/>
          <w:b/>
          <w:bCs/>
          <w:color w:val="000000" w:themeColor="text1"/>
        </w:rPr>
      </w:pPr>
      <w:r w:rsidRPr="72924278">
        <w:rPr>
          <w:rFonts w:ascii="Arial" w:eastAsia="Arial" w:hAnsi="Arial" w:cs="Arial"/>
          <w:b/>
          <w:bCs/>
          <w:color w:val="000000" w:themeColor="text1"/>
        </w:rPr>
        <w:t>Health and Welfare</w:t>
      </w:r>
    </w:p>
    <w:p w14:paraId="1CE68C22" w14:textId="1B8E9A14" w:rsidR="72924278" w:rsidRDefault="72924278" w:rsidP="72924278">
      <w:pPr>
        <w:spacing w:after="0" w:line="276" w:lineRule="auto"/>
        <w:rPr>
          <w:rFonts w:ascii="Arial" w:eastAsia="Arial" w:hAnsi="Arial" w:cs="Arial"/>
          <w:color w:val="000000" w:themeColor="text1"/>
        </w:rPr>
      </w:pPr>
    </w:p>
    <w:p w14:paraId="709FD0B8" w14:textId="31F4316A" w:rsidR="5C00D985" w:rsidRDefault="5C00D985" w:rsidP="72924278">
      <w:pPr>
        <w:spacing w:after="0" w:line="276" w:lineRule="auto"/>
        <w:rPr>
          <w:rFonts w:ascii="Arial" w:eastAsia="Arial" w:hAnsi="Arial" w:cs="Arial"/>
          <w:color w:val="000000" w:themeColor="text1"/>
        </w:rPr>
      </w:pPr>
      <w:r w:rsidRPr="72924278">
        <w:rPr>
          <w:rFonts w:ascii="Arial" w:eastAsia="Arial" w:hAnsi="Arial" w:cs="Arial"/>
          <w:color w:val="000000" w:themeColor="text1"/>
        </w:rPr>
        <w:t xml:space="preserve">Team members will </w:t>
      </w:r>
      <w:r w:rsidRPr="72924278">
        <w:rPr>
          <w:rFonts w:ascii="Arial" w:eastAsia="Arial" w:hAnsi="Arial" w:cs="Arial"/>
          <w:b/>
          <w:bCs/>
          <w:color w:val="000000" w:themeColor="text1"/>
        </w:rPr>
        <w:t>not tolerate</w:t>
      </w:r>
      <w:r w:rsidRPr="72924278">
        <w:rPr>
          <w:rFonts w:ascii="Arial" w:eastAsia="Arial" w:hAnsi="Arial" w:cs="Arial"/>
          <w:color w:val="000000" w:themeColor="text1"/>
        </w:rPr>
        <w:t xml:space="preserve"> refusal f</w:t>
      </w:r>
      <w:r w:rsidR="1603B86F" w:rsidRPr="72924278">
        <w:rPr>
          <w:rFonts w:ascii="Arial" w:eastAsia="Arial" w:hAnsi="Arial" w:cs="Arial"/>
          <w:color w:val="000000" w:themeColor="text1"/>
        </w:rPr>
        <w:t>rom</w:t>
      </w:r>
      <w:r w:rsidRPr="72924278">
        <w:rPr>
          <w:rFonts w:ascii="Arial" w:eastAsia="Arial" w:hAnsi="Arial" w:cs="Arial"/>
          <w:color w:val="000000" w:themeColor="text1"/>
        </w:rPr>
        <w:t xml:space="preserve"> dog owners to care for their dogs properly and in clear cases of neglect or maltreatment, they will inform the </w:t>
      </w:r>
      <w:r w:rsidRPr="72924278">
        <w:rPr>
          <w:rFonts w:ascii="Arial" w:eastAsia="Arial" w:hAnsi="Arial" w:cs="Arial"/>
        </w:rPr>
        <w:t>RSPCA</w:t>
      </w:r>
      <w:r w:rsidRPr="72924278">
        <w:rPr>
          <w:rFonts w:ascii="Arial" w:eastAsia="Arial" w:hAnsi="Arial" w:cs="Arial"/>
          <w:color w:val="0070C0"/>
        </w:rPr>
        <w:t xml:space="preserve"> </w:t>
      </w:r>
      <w:r w:rsidRPr="72924278">
        <w:rPr>
          <w:rFonts w:ascii="Arial" w:eastAsia="Arial" w:hAnsi="Arial" w:cs="Arial"/>
          <w:color w:val="000000" w:themeColor="text1"/>
        </w:rPr>
        <w:t>and police, and appropriate action will then be taken by these authorities. The dog owner may also face prosecution.</w:t>
      </w:r>
    </w:p>
    <w:p w14:paraId="5C380504" w14:textId="4F0C6279" w:rsidR="72924278" w:rsidRDefault="72924278" w:rsidP="72924278">
      <w:pPr>
        <w:spacing w:after="0" w:line="276" w:lineRule="auto"/>
        <w:rPr>
          <w:rFonts w:ascii="Arial" w:eastAsia="Arial" w:hAnsi="Arial" w:cs="Arial"/>
          <w:color w:val="000000" w:themeColor="text1"/>
        </w:rPr>
      </w:pPr>
    </w:p>
    <w:p w14:paraId="1CC5E9D4" w14:textId="298307A3" w:rsidR="5C00D985" w:rsidRDefault="5C00D985" w:rsidP="72924278">
      <w:pPr>
        <w:spacing w:after="0" w:line="276" w:lineRule="auto"/>
        <w:rPr>
          <w:rFonts w:ascii="Arial" w:eastAsia="Arial" w:hAnsi="Arial" w:cs="Arial"/>
          <w:color w:val="000000" w:themeColor="text1"/>
        </w:rPr>
      </w:pPr>
      <w:r w:rsidRPr="72924278">
        <w:rPr>
          <w:rFonts w:ascii="Arial" w:eastAsia="Arial" w:hAnsi="Arial" w:cs="Arial"/>
          <w:color w:val="000000" w:themeColor="text1"/>
        </w:rPr>
        <w:t xml:space="preserve">Dog owners should ensure that they can access veterinary treatment for their dog whenever needed – this includes in an emergency situation.  Registration to Dogs Trust’s Vet Scheme provides free essential and emergency veterinary treatment at a local partner vet practice. </w:t>
      </w:r>
    </w:p>
    <w:p w14:paraId="173864C0" w14:textId="48AE9216" w:rsidR="72924278" w:rsidRDefault="72924278" w:rsidP="72924278">
      <w:pPr>
        <w:spacing w:after="0" w:line="276" w:lineRule="auto"/>
        <w:rPr>
          <w:rFonts w:ascii="Arial" w:eastAsia="Arial" w:hAnsi="Arial" w:cs="Arial"/>
          <w:b/>
          <w:bCs/>
          <w:color w:val="000000" w:themeColor="text1"/>
        </w:rPr>
      </w:pPr>
    </w:p>
    <w:p w14:paraId="4A8462E3" w14:textId="232C5D6F" w:rsidR="5C00D985" w:rsidRDefault="5C00D985" w:rsidP="72924278">
      <w:pPr>
        <w:spacing w:after="0" w:line="276" w:lineRule="auto"/>
        <w:rPr>
          <w:rFonts w:ascii="Arial" w:eastAsia="Arial" w:hAnsi="Arial" w:cs="Arial"/>
          <w:color w:val="000000" w:themeColor="text1"/>
        </w:rPr>
      </w:pPr>
      <w:r w:rsidRPr="72924278">
        <w:rPr>
          <w:rFonts w:ascii="Arial" w:eastAsia="Arial" w:hAnsi="Arial" w:cs="Arial"/>
          <w:b/>
          <w:bCs/>
          <w:color w:val="000000" w:themeColor="text1"/>
        </w:rPr>
        <w:t xml:space="preserve">Neutering </w:t>
      </w:r>
      <w:r w:rsidRPr="72924278">
        <w:rPr>
          <w:rFonts w:ascii="Arial" w:eastAsia="Arial" w:hAnsi="Arial" w:cs="Arial"/>
          <w:color w:val="000000" w:themeColor="text1"/>
        </w:rPr>
        <w:t>– To access the Together Through Homelessness Vet Scheme, a dog must be neutered within 12 months. Exceptions will only be made on the recommendation of a veterinary surgeon. Team members can help with accessing further information about the benefits of getting a dog neutered.</w:t>
      </w:r>
    </w:p>
    <w:p w14:paraId="14779A65" w14:textId="51039AC4" w:rsidR="72924278" w:rsidRDefault="72924278" w:rsidP="72924278">
      <w:pPr>
        <w:spacing w:after="0" w:line="276" w:lineRule="auto"/>
        <w:rPr>
          <w:rFonts w:ascii="Arial" w:eastAsia="Arial" w:hAnsi="Arial" w:cs="Arial"/>
          <w:b/>
          <w:bCs/>
          <w:color w:val="000000" w:themeColor="text1"/>
        </w:rPr>
      </w:pPr>
    </w:p>
    <w:p w14:paraId="7C4F15A2" w14:textId="63E5BE92" w:rsidR="5C00D985" w:rsidRDefault="5C00D985" w:rsidP="72924278">
      <w:pPr>
        <w:spacing w:after="0" w:line="276" w:lineRule="auto"/>
        <w:rPr>
          <w:rFonts w:ascii="Arial" w:eastAsia="Arial" w:hAnsi="Arial" w:cs="Arial"/>
          <w:color w:val="000000" w:themeColor="text1"/>
        </w:rPr>
      </w:pPr>
      <w:r w:rsidRPr="216FAD59">
        <w:rPr>
          <w:rFonts w:ascii="Arial" w:eastAsia="Arial" w:hAnsi="Arial" w:cs="Arial"/>
          <w:b/>
          <w:bCs/>
          <w:color w:val="000000" w:themeColor="text1"/>
        </w:rPr>
        <w:lastRenderedPageBreak/>
        <w:t xml:space="preserve">Health check </w:t>
      </w:r>
      <w:r w:rsidRPr="216FAD59">
        <w:rPr>
          <w:rFonts w:ascii="Arial" w:eastAsia="Arial" w:hAnsi="Arial" w:cs="Arial"/>
          <w:color w:val="000000" w:themeColor="text1"/>
        </w:rPr>
        <w:t xml:space="preserve">– </w:t>
      </w:r>
      <w:r w:rsidR="1A1139AD" w:rsidRPr="216FAD59">
        <w:rPr>
          <w:rFonts w:ascii="Arial" w:eastAsia="Arial" w:hAnsi="Arial" w:cs="Arial"/>
          <w:color w:val="000000" w:themeColor="text1"/>
        </w:rPr>
        <w:t>D</w:t>
      </w:r>
      <w:r w:rsidRPr="216FAD59">
        <w:rPr>
          <w:rFonts w:ascii="Arial" w:eastAsia="Arial" w:hAnsi="Arial" w:cs="Arial"/>
          <w:color w:val="000000" w:themeColor="text1"/>
        </w:rPr>
        <w:t>og</w:t>
      </w:r>
      <w:r w:rsidR="2F9DE35B" w:rsidRPr="216FAD59">
        <w:rPr>
          <w:rFonts w:ascii="Arial" w:eastAsia="Arial" w:hAnsi="Arial" w:cs="Arial"/>
          <w:color w:val="000000" w:themeColor="text1"/>
        </w:rPr>
        <w:t>s should</w:t>
      </w:r>
      <w:r w:rsidR="44666DCB" w:rsidRPr="216FAD59">
        <w:rPr>
          <w:rFonts w:ascii="Arial" w:eastAsia="Arial" w:hAnsi="Arial" w:cs="Arial"/>
          <w:color w:val="000000" w:themeColor="text1"/>
        </w:rPr>
        <w:t xml:space="preserve"> have a health check,</w:t>
      </w:r>
      <w:r w:rsidR="2F9DE35B" w:rsidRPr="216FAD59">
        <w:rPr>
          <w:rFonts w:ascii="Arial" w:eastAsia="Arial" w:hAnsi="Arial" w:cs="Arial"/>
          <w:color w:val="000000" w:themeColor="text1"/>
        </w:rPr>
        <w:t xml:space="preserve"> be</w:t>
      </w:r>
      <w:r w:rsidRPr="216FAD59">
        <w:rPr>
          <w:rFonts w:ascii="Arial" w:eastAsia="Arial" w:hAnsi="Arial" w:cs="Arial"/>
          <w:color w:val="000000" w:themeColor="text1"/>
        </w:rPr>
        <w:t xml:space="preserve"> regularly treated for fleas</w:t>
      </w:r>
      <w:r w:rsidR="553613B8" w:rsidRPr="216FAD59">
        <w:rPr>
          <w:rFonts w:ascii="Arial" w:eastAsia="Arial" w:hAnsi="Arial" w:cs="Arial"/>
          <w:color w:val="000000" w:themeColor="text1"/>
        </w:rPr>
        <w:t xml:space="preserve"> </w:t>
      </w:r>
      <w:r w:rsidR="00CB3B1C" w:rsidRPr="216FAD59">
        <w:rPr>
          <w:rFonts w:ascii="Arial" w:eastAsia="Arial" w:hAnsi="Arial" w:cs="Arial"/>
          <w:color w:val="000000" w:themeColor="text1"/>
        </w:rPr>
        <w:t xml:space="preserve">and </w:t>
      </w:r>
      <w:r w:rsidRPr="216FAD59">
        <w:rPr>
          <w:rFonts w:ascii="Arial" w:eastAsia="Arial" w:hAnsi="Arial" w:cs="Arial"/>
          <w:color w:val="000000" w:themeColor="text1"/>
        </w:rPr>
        <w:t xml:space="preserve">worms and </w:t>
      </w:r>
      <w:r w:rsidR="3F45E705" w:rsidRPr="216FAD59">
        <w:rPr>
          <w:rFonts w:ascii="Arial" w:eastAsia="Arial" w:hAnsi="Arial" w:cs="Arial"/>
          <w:color w:val="000000" w:themeColor="text1"/>
        </w:rPr>
        <w:t>kept</w:t>
      </w:r>
      <w:r w:rsidRPr="216FAD59">
        <w:rPr>
          <w:rFonts w:ascii="Arial" w:eastAsia="Arial" w:hAnsi="Arial" w:cs="Arial"/>
          <w:color w:val="000000" w:themeColor="text1"/>
        </w:rPr>
        <w:t xml:space="preserve"> up-to-date with their annual booster vaccination. </w:t>
      </w:r>
      <w:r w:rsidR="4FC62FA3" w:rsidRPr="216FAD59">
        <w:rPr>
          <w:rFonts w:ascii="Arial" w:eastAsia="Arial" w:hAnsi="Arial" w:cs="Arial"/>
          <w:color w:val="000000" w:themeColor="text1"/>
        </w:rPr>
        <w:t>The Together Through Homelessness Vet Scheme can support with this.</w:t>
      </w:r>
    </w:p>
    <w:p w14:paraId="19E52C75" w14:textId="5DCB9BDA" w:rsidR="72924278" w:rsidRDefault="72924278" w:rsidP="72924278">
      <w:pPr>
        <w:spacing w:after="0" w:line="276" w:lineRule="auto"/>
        <w:rPr>
          <w:rFonts w:ascii="Arial" w:eastAsia="Arial" w:hAnsi="Arial" w:cs="Arial"/>
          <w:color w:val="000000" w:themeColor="text1"/>
        </w:rPr>
      </w:pPr>
    </w:p>
    <w:p w14:paraId="7A80AD20" w14:textId="0C157CE2" w:rsidR="1FC1DC84" w:rsidRDefault="1FC1DC84" w:rsidP="72924278">
      <w:pPr>
        <w:spacing w:after="0" w:line="276" w:lineRule="auto"/>
        <w:rPr>
          <w:rFonts w:ascii="Arial" w:eastAsia="Arial" w:hAnsi="Arial" w:cs="Arial"/>
          <w:color w:val="000000" w:themeColor="text1"/>
        </w:rPr>
      </w:pPr>
      <w:r w:rsidRPr="72924278">
        <w:rPr>
          <w:rFonts w:ascii="Arial" w:eastAsia="Arial" w:hAnsi="Arial" w:cs="Arial"/>
          <w:b/>
          <w:bCs/>
          <w:color w:val="000000" w:themeColor="text1"/>
        </w:rPr>
        <w:t>Gathering information</w:t>
      </w:r>
      <w:r w:rsidRPr="72924278">
        <w:rPr>
          <w:rFonts w:ascii="Arial" w:eastAsia="Arial" w:hAnsi="Arial" w:cs="Arial"/>
          <w:color w:val="000000" w:themeColor="text1"/>
        </w:rPr>
        <w:t xml:space="preserve"> </w:t>
      </w:r>
    </w:p>
    <w:p w14:paraId="7EC5734A" w14:textId="771BEC47" w:rsidR="72924278" w:rsidRDefault="72924278" w:rsidP="72924278">
      <w:pPr>
        <w:spacing w:after="0" w:line="276" w:lineRule="auto"/>
        <w:rPr>
          <w:rFonts w:ascii="Arial" w:eastAsia="Arial" w:hAnsi="Arial" w:cs="Arial"/>
          <w:color w:val="000000" w:themeColor="text1"/>
        </w:rPr>
      </w:pPr>
    </w:p>
    <w:p w14:paraId="157AD0D5" w14:textId="5D6C0733" w:rsidR="00C27B0D" w:rsidRDefault="3DFCDE78" w:rsidP="70FB90C9">
      <w:pPr>
        <w:spacing w:after="0" w:line="276" w:lineRule="auto"/>
        <w:rPr>
          <w:rFonts w:ascii="Arial" w:eastAsia="Arial" w:hAnsi="Arial" w:cs="Arial"/>
          <w:color w:val="000000" w:themeColor="text1"/>
        </w:rPr>
      </w:pPr>
      <w:r w:rsidRPr="216FAD59">
        <w:rPr>
          <w:rFonts w:ascii="Arial" w:eastAsia="Arial" w:hAnsi="Arial" w:cs="Arial"/>
          <w:color w:val="000000" w:themeColor="text1"/>
        </w:rPr>
        <w:t>When meeting a dog owner for the first time, r</w:t>
      </w:r>
      <w:r w:rsidR="1FC1DC84" w:rsidRPr="216FAD59">
        <w:rPr>
          <w:rFonts w:ascii="Arial" w:eastAsia="Arial" w:hAnsi="Arial" w:cs="Arial"/>
          <w:color w:val="000000" w:themeColor="text1"/>
        </w:rPr>
        <w:t xml:space="preserve">ecording basic information </w:t>
      </w:r>
      <w:r w:rsidR="63EE9239" w:rsidRPr="216FAD59">
        <w:rPr>
          <w:rFonts w:ascii="Arial" w:eastAsia="Arial" w:hAnsi="Arial" w:cs="Arial"/>
          <w:color w:val="000000" w:themeColor="text1"/>
        </w:rPr>
        <w:t>about</w:t>
      </w:r>
      <w:r w:rsidR="1FC1DC84" w:rsidRPr="216FAD59">
        <w:rPr>
          <w:rFonts w:ascii="Arial" w:eastAsia="Arial" w:hAnsi="Arial" w:cs="Arial"/>
          <w:color w:val="000000" w:themeColor="text1"/>
        </w:rPr>
        <w:t xml:space="preserve"> the dog, its temperament and behaviour </w:t>
      </w:r>
      <w:r w:rsidR="3493A844" w:rsidRPr="216FAD59">
        <w:rPr>
          <w:rFonts w:ascii="Arial" w:eastAsia="Arial" w:hAnsi="Arial" w:cs="Arial"/>
          <w:color w:val="000000" w:themeColor="text1"/>
        </w:rPr>
        <w:t xml:space="preserve">via </w:t>
      </w:r>
      <w:r w:rsidR="1FC1DC84" w:rsidRPr="216FAD59">
        <w:rPr>
          <w:rFonts w:ascii="Arial" w:eastAsia="Arial" w:hAnsi="Arial" w:cs="Arial"/>
          <w:color w:val="000000" w:themeColor="text1"/>
        </w:rPr>
        <w:t xml:space="preserve">the referral form template </w:t>
      </w:r>
      <w:r w:rsidR="5E47F4EC" w:rsidRPr="216FAD59">
        <w:rPr>
          <w:rFonts w:ascii="Arial" w:eastAsia="Arial" w:hAnsi="Arial" w:cs="Arial"/>
          <w:color w:val="000000" w:themeColor="text1"/>
        </w:rPr>
        <w:t xml:space="preserve">provided </w:t>
      </w:r>
      <w:r w:rsidR="798CFB39" w:rsidRPr="216FAD59">
        <w:rPr>
          <w:rFonts w:ascii="Arial" w:eastAsia="Arial" w:hAnsi="Arial" w:cs="Arial"/>
          <w:color w:val="000000" w:themeColor="text1"/>
        </w:rPr>
        <w:t xml:space="preserve">by Dogs Trust </w:t>
      </w:r>
      <w:r w:rsidR="1FC1DC84" w:rsidRPr="216FAD59">
        <w:rPr>
          <w:rFonts w:ascii="Arial" w:eastAsia="Arial" w:hAnsi="Arial" w:cs="Arial"/>
          <w:color w:val="000000" w:themeColor="text1"/>
        </w:rPr>
        <w:t xml:space="preserve">will help </w:t>
      </w:r>
      <w:r w:rsidR="2FD8A95F" w:rsidRPr="216FAD59">
        <w:rPr>
          <w:rFonts w:ascii="Arial" w:eastAsia="Arial" w:hAnsi="Arial" w:cs="Arial"/>
          <w:color w:val="000000" w:themeColor="text1"/>
        </w:rPr>
        <w:t>you</w:t>
      </w:r>
      <w:r w:rsidR="49C54915" w:rsidRPr="216FAD59">
        <w:rPr>
          <w:rFonts w:ascii="Arial" w:eastAsia="Arial" w:hAnsi="Arial" w:cs="Arial"/>
          <w:color w:val="000000" w:themeColor="text1"/>
        </w:rPr>
        <w:t xml:space="preserve"> </w:t>
      </w:r>
      <w:r w:rsidR="1FC1DC84" w:rsidRPr="216FAD59">
        <w:rPr>
          <w:rFonts w:ascii="Arial" w:eastAsia="Arial" w:hAnsi="Arial" w:cs="Arial"/>
          <w:color w:val="000000" w:themeColor="text1"/>
        </w:rPr>
        <w:t>understand more about the dog and any associated risks. The Dog Policy</w:t>
      </w:r>
      <w:r w:rsidR="00476ABF" w:rsidRPr="216FAD59">
        <w:rPr>
          <w:rFonts w:ascii="Arial" w:eastAsia="Arial" w:hAnsi="Arial" w:cs="Arial"/>
          <w:color w:val="000000" w:themeColor="text1"/>
        </w:rPr>
        <w:t>,</w:t>
      </w:r>
      <w:r w:rsidR="0BD1F18B" w:rsidRPr="216FAD59">
        <w:rPr>
          <w:rFonts w:ascii="Arial" w:eastAsia="Arial" w:hAnsi="Arial" w:cs="Arial"/>
          <w:color w:val="000000" w:themeColor="text1"/>
        </w:rPr>
        <w:t xml:space="preserve"> </w:t>
      </w:r>
      <w:r w:rsidR="46E3D2F1" w:rsidRPr="216FAD59">
        <w:rPr>
          <w:rFonts w:ascii="Arial" w:eastAsia="Arial" w:hAnsi="Arial" w:cs="Arial"/>
          <w:color w:val="000000" w:themeColor="text1"/>
        </w:rPr>
        <w:t>alongside</w:t>
      </w:r>
      <w:r w:rsidR="6B1C2463" w:rsidRPr="216FAD59">
        <w:rPr>
          <w:rFonts w:ascii="Arial" w:eastAsia="Arial" w:hAnsi="Arial" w:cs="Arial"/>
          <w:color w:val="000000" w:themeColor="text1"/>
        </w:rPr>
        <w:t xml:space="preserve"> </w:t>
      </w:r>
      <w:r w:rsidR="0BFDC229" w:rsidRPr="216FAD59">
        <w:rPr>
          <w:rFonts w:ascii="Arial" w:eastAsia="Arial" w:hAnsi="Arial" w:cs="Arial"/>
          <w:color w:val="000000" w:themeColor="text1"/>
        </w:rPr>
        <w:t>a risk assessment for each dog owner you support</w:t>
      </w:r>
      <w:r w:rsidR="00476ABF" w:rsidRPr="216FAD59">
        <w:rPr>
          <w:rFonts w:ascii="Arial" w:eastAsia="Arial" w:hAnsi="Arial" w:cs="Arial"/>
          <w:color w:val="000000" w:themeColor="text1"/>
        </w:rPr>
        <w:t>,</w:t>
      </w:r>
      <w:r w:rsidR="0BD1F18B" w:rsidRPr="216FAD59">
        <w:rPr>
          <w:rFonts w:ascii="Arial" w:eastAsia="Arial" w:hAnsi="Arial" w:cs="Arial"/>
          <w:color w:val="000000" w:themeColor="text1"/>
        </w:rPr>
        <w:t xml:space="preserve"> </w:t>
      </w:r>
      <w:r w:rsidR="1FC1DC84" w:rsidRPr="216FAD59">
        <w:rPr>
          <w:rFonts w:ascii="Arial" w:eastAsia="Arial" w:hAnsi="Arial" w:cs="Arial"/>
          <w:color w:val="000000" w:themeColor="text1"/>
        </w:rPr>
        <w:t xml:space="preserve">will help the service introduce effective measures to keep </w:t>
      </w:r>
      <w:r w:rsidR="04F0E237" w:rsidRPr="216FAD59">
        <w:rPr>
          <w:rFonts w:ascii="Arial" w:eastAsia="Arial" w:hAnsi="Arial" w:cs="Arial"/>
          <w:color w:val="000000" w:themeColor="text1"/>
        </w:rPr>
        <w:t>the risk</w:t>
      </w:r>
      <w:r w:rsidR="1FC1DC84" w:rsidRPr="216FAD59">
        <w:rPr>
          <w:rFonts w:ascii="Arial" w:eastAsia="Arial" w:hAnsi="Arial" w:cs="Arial"/>
          <w:color w:val="000000" w:themeColor="text1"/>
        </w:rPr>
        <w:t xml:space="preserve"> of accident or injury low.</w:t>
      </w:r>
      <w:r w:rsidR="103633C8" w:rsidRPr="216FAD59">
        <w:rPr>
          <w:rFonts w:ascii="Calibri" w:eastAsia="Calibri" w:hAnsi="Calibri" w:cs="Calibri"/>
          <w:color w:val="231F20"/>
          <w:sz w:val="22"/>
          <w:szCs w:val="22"/>
        </w:rPr>
        <w:t xml:space="preserve"> </w:t>
      </w:r>
    </w:p>
    <w:p w14:paraId="1FC23A73" w14:textId="02588537" w:rsidR="6D344144" w:rsidRDefault="6D344144" w:rsidP="6D344144">
      <w:pPr>
        <w:spacing w:after="0" w:line="276" w:lineRule="auto"/>
        <w:rPr>
          <w:rFonts w:ascii="Arial" w:eastAsia="Arial" w:hAnsi="Arial" w:cs="Arial"/>
          <w:b/>
          <w:bCs/>
        </w:rPr>
      </w:pPr>
    </w:p>
    <w:p w14:paraId="6FC1DB01" w14:textId="703B2AB8" w:rsidR="6FE0E479" w:rsidRDefault="6FE0E479" w:rsidP="70FB90C9">
      <w:pPr>
        <w:spacing w:after="0" w:line="276" w:lineRule="auto"/>
        <w:rPr>
          <w:rFonts w:ascii="Arial" w:eastAsia="Arial" w:hAnsi="Arial" w:cs="Arial"/>
          <w:b/>
          <w:bCs/>
        </w:rPr>
      </w:pPr>
      <w:r w:rsidRPr="70FB90C9">
        <w:rPr>
          <w:rFonts w:ascii="Arial" w:eastAsia="Arial" w:hAnsi="Arial" w:cs="Arial"/>
          <w:b/>
          <w:bCs/>
        </w:rPr>
        <w:t xml:space="preserve">Emergency Carer </w:t>
      </w:r>
    </w:p>
    <w:p w14:paraId="51CF6F58" w14:textId="6DA2DCE0" w:rsidR="70FB90C9" w:rsidRDefault="70FB90C9" w:rsidP="70FB90C9">
      <w:pPr>
        <w:spacing w:after="0" w:line="276" w:lineRule="auto"/>
        <w:rPr>
          <w:rFonts w:ascii="Arial" w:eastAsia="Arial" w:hAnsi="Arial" w:cs="Arial"/>
          <w:b/>
          <w:bCs/>
        </w:rPr>
      </w:pPr>
    </w:p>
    <w:p w14:paraId="5E06B676" w14:textId="4166DD43" w:rsidR="70FB90C9" w:rsidRDefault="6FE0E479" w:rsidP="216FAD59">
      <w:pPr>
        <w:spacing w:after="0" w:line="276" w:lineRule="auto"/>
        <w:rPr>
          <w:rFonts w:ascii="Arial" w:eastAsia="Arial" w:hAnsi="Arial" w:cs="Arial"/>
        </w:rPr>
      </w:pPr>
      <w:r w:rsidRPr="216FAD59">
        <w:rPr>
          <w:rFonts w:ascii="Arial" w:eastAsia="Arial" w:hAnsi="Arial" w:cs="Arial"/>
        </w:rPr>
        <w:t>If possible</w:t>
      </w:r>
      <w:r w:rsidR="007004C2" w:rsidRPr="216FAD59">
        <w:rPr>
          <w:rFonts w:ascii="Arial" w:eastAsia="Arial" w:hAnsi="Arial" w:cs="Arial"/>
        </w:rPr>
        <w:t>,</w:t>
      </w:r>
      <w:r w:rsidRPr="216FAD59">
        <w:rPr>
          <w:rFonts w:ascii="Arial" w:eastAsia="Arial" w:hAnsi="Arial" w:cs="Arial"/>
        </w:rPr>
        <w:t xml:space="preserve"> request details of someone who can act as an emergency carer in case of unexpected situations arising </w:t>
      </w:r>
      <w:r w:rsidR="00476ABF" w:rsidRPr="216FAD59">
        <w:rPr>
          <w:rFonts w:ascii="Arial" w:eastAsia="Arial" w:hAnsi="Arial" w:cs="Arial"/>
        </w:rPr>
        <w:t>i.e.</w:t>
      </w:r>
      <w:r w:rsidRPr="216FAD59">
        <w:rPr>
          <w:rFonts w:ascii="Arial" w:eastAsia="Arial" w:hAnsi="Arial" w:cs="Arial"/>
        </w:rPr>
        <w:t xml:space="preserve"> medical incident/hospital st</w:t>
      </w:r>
      <w:r w:rsidR="7E3C1280" w:rsidRPr="216FAD59">
        <w:rPr>
          <w:rFonts w:ascii="Arial" w:eastAsia="Arial" w:hAnsi="Arial" w:cs="Arial"/>
        </w:rPr>
        <w:t>ay/arrest/ custodial sentence. I</w:t>
      </w:r>
      <w:r w:rsidR="7E76E375" w:rsidRPr="216FAD59">
        <w:rPr>
          <w:rFonts w:ascii="Arial" w:eastAsia="Arial" w:hAnsi="Arial" w:cs="Arial"/>
        </w:rPr>
        <w:t>f</w:t>
      </w:r>
      <w:r w:rsidR="7E3C1280" w:rsidRPr="216FAD59">
        <w:rPr>
          <w:rFonts w:ascii="Arial" w:eastAsia="Arial" w:hAnsi="Arial" w:cs="Arial"/>
        </w:rPr>
        <w:t xml:space="preserve"> the owner is unable to provide these details</w:t>
      </w:r>
      <w:r w:rsidR="007004C2" w:rsidRPr="216FAD59">
        <w:rPr>
          <w:rFonts w:ascii="Arial" w:eastAsia="Arial" w:hAnsi="Arial" w:cs="Arial"/>
        </w:rPr>
        <w:t>,</w:t>
      </w:r>
      <w:r w:rsidR="7E3C1280" w:rsidRPr="216FAD59">
        <w:rPr>
          <w:rFonts w:ascii="Arial" w:eastAsia="Arial" w:hAnsi="Arial" w:cs="Arial"/>
        </w:rPr>
        <w:t xml:space="preserve"> </w:t>
      </w:r>
      <w:r w:rsidR="13D2535C" w:rsidRPr="216FAD59">
        <w:rPr>
          <w:rFonts w:ascii="Arial" w:eastAsia="Arial" w:hAnsi="Arial" w:cs="Arial"/>
        </w:rPr>
        <w:t xml:space="preserve">staff would </w:t>
      </w:r>
      <w:r w:rsidR="007004C2" w:rsidRPr="216FAD59">
        <w:rPr>
          <w:rFonts w:ascii="Arial" w:eastAsia="Arial" w:hAnsi="Arial" w:cs="Arial"/>
        </w:rPr>
        <w:t>need to contact to the local</w:t>
      </w:r>
      <w:r w:rsidR="13D2535C" w:rsidRPr="216FAD59">
        <w:rPr>
          <w:rFonts w:ascii="Arial" w:eastAsia="Arial" w:hAnsi="Arial" w:cs="Arial"/>
        </w:rPr>
        <w:t xml:space="preserve"> dog warden.</w:t>
      </w:r>
    </w:p>
    <w:p w14:paraId="5546F935" w14:textId="1311E352" w:rsidR="70FB90C9" w:rsidRDefault="70FB90C9" w:rsidP="70FB90C9">
      <w:pPr>
        <w:spacing w:line="257" w:lineRule="auto"/>
        <w:rPr>
          <w:rFonts w:ascii="Arial" w:eastAsia="Arial" w:hAnsi="Arial" w:cs="Arial"/>
          <w:b/>
          <w:bCs/>
        </w:rPr>
      </w:pPr>
    </w:p>
    <w:p w14:paraId="5B7970EE" w14:textId="0D78087A" w:rsidR="09BF7B8A" w:rsidRDefault="09BF7B8A" w:rsidP="70FB90C9">
      <w:pPr>
        <w:spacing w:line="257" w:lineRule="auto"/>
      </w:pPr>
      <w:r w:rsidRPr="70FB90C9">
        <w:rPr>
          <w:rFonts w:ascii="Arial" w:eastAsia="Arial" w:hAnsi="Arial" w:cs="Arial"/>
          <w:b/>
          <w:bCs/>
        </w:rPr>
        <w:t>Sub-agreement: Named people to look after the dog:</w:t>
      </w:r>
    </w:p>
    <w:tbl>
      <w:tblPr>
        <w:tblW w:w="0" w:type="auto"/>
        <w:tblLayout w:type="fixed"/>
        <w:tblLook w:val="0400" w:firstRow="0" w:lastRow="0" w:firstColumn="0" w:lastColumn="0" w:noHBand="0" w:noVBand="1"/>
      </w:tblPr>
      <w:tblGrid>
        <w:gridCol w:w="2635"/>
        <w:gridCol w:w="3018"/>
        <w:gridCol w:w="937"/>
        <w:gridCol w:w="2266"/>
      </w:tblGrid>
      <w:tr w:rsidR="70FB90C9" w14:paraId="3518722D" w14:textId="77777777" w:rsidTr="70FB90C9">
        <w:trPr>
          <w:trHeight w:val="315"/>
        </w:trPr>
        <w:tc>
          <w:tcPr>
            <w:tcW w:w="2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50BA6B33" w14:textId="61C76A0B" w:rsidR="70FB90C9" w:rsidRDefault="70FB90C9" w:rsidP="70FB90C9">
            <w:pPr>
              <w:spacing w:line="257" w:lineRule="auto"/>
            </w:pPr>
            <w:r w:rsidRPr="70FB90C9">
              <w:rPr>
                <w:rFonts w:ascii="Arial" w:eastAsia="Arial" w:hAnsi="Arial" w:cs="Arial"/>
                <w:color w:val="231F20"/>
              </w:rPr>
              <w:t>First named person</w:t>
            </w:r>
          </w:p>
        </w:tc>
        <w:tc>
          <w:tcPr>
            <w:tcW w:w="622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FA6A84" w14:textId="0A1CC41A" w:rsidR="70FB90C9" w:rsidRDefault="70FB90C9" w:rsidP="70FB90C9">
            <w:pPr>
              <w:spacing w:line="257" w:lineRule="auto"/>
            </w:pPr>
            <w:r w:rsidRPr="70FB90C9">
              <w:rPr>
                <w:rFonts w:ascii="Arial" w:eastAsia="Arial" w:hAnsi="Arial" w:cs="Arial"/>
                <w:color w:val="231F20"/>
              </w:rPr>
              <w:t xml:space="preserve"> </w:t>
            </w:r>
          </w:p>
        </w:tc>
      </w:tr>
      <w:tr w:rsidR="70FB90C9" w14:paraId="1E1BBE4D" w14:textId="77777777" w:rsidTr="70FB90C9">
        <w:trPr>
          <w:trHeight w:val="315"/>
        </w:trPr>
        <w:tc>
          <w:tcPr>
            <w:tcW w:w="2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3937A1C6" w14:textId="1C53AC93" w:rsidR="70FB90C9" w:rsidRDefault="70FB90C9" w:rsidP="70FB90C9">
            <w:pPr>
              <w:spacing w:line="257" w:lineRule="auto"/>
            </w:pPr>
            <w:r w:rsidRPr="70FB90C9">
              <w:rPr>
                <w:rFonts w:ascii="Arial" w:eastAsia="Arial" w:hAnsi="Arial" w:cs="Arial"/>
                <w:color w:val="231F20"/>
              </w:rPr>
              <w:t>Contact number(s)</w:t>
            </w:r>
          </w:p>
        </w:tc>
        <w:tc>
          <w:tcPr>
            <w:tcW w:w="622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F401BC" w14:textId="1EC082EA" w:rsidR="70FB90C9" w:rsidRDefault="70FB90C9" w:rsidP="70FB90C9">
            <w:pPr>
              <w:spacing w:line="257" w:lineRule="auto"/>
            </w:pPr>
            <w:r w:rsidRPr="70FB90C9">
              <w:rPr>
                <w:rFonts w:ascii="Arial" w:eastAsia="Arial" w:hAnsi="Arial" w:cs="Arial"/>
                <w:color w:val="231F20"/>
              </w:rPr>
              <w:t xml:space="preserve"> </w:t>
            </w:r>
          </w:p>
        </w:tc>
      </w:tr>
      <w:tr w:rsidR="70FB90C9" w14:paraId="7A6556A2" w14:textId="77777777" w:rsidTr="70FB90C9">
        <w:trPr>
          <w:trHeight w:val="285"/>
        </w:trPr>
        <w:tc>
          <w:tcPr>
            <w:tcW w:w="2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12B13FB1" w14:textId="5EC44C0E" w:rsidR="70FB90C9" w:rsidRDefault="70FB90C9" w:rsidP="70FB90C9">
            <w:pPr>
              <w:spacing w:line="257" w:lineRule="auto"/>
            </w:pPr>
            <w:r w:rsidRPr="70FB90C9">
              <w:rPr>
                <w:rFonts w:ascii="Arial" w:eastAsia="Arial" w:hAnsi="Arial" w:cs="Arial"/>
                <w:color w:val="231F20"/>
              </w:rPr>
              <w:t>Signature</w:t>
            </w: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9FD25B" w14:textId="737F356E" w:rsidR="70FB90C9" w:rsidRDefault="70FB90C9" w:rsidP="70FB90C9">
            <w:pPr>
              <w:spacing w:line="257" w:lineRule="auto"/>
            </w:pPr>
            <w:r w:rsidRPr="70FB90C9">
              <w:rPr>
                <w:rFonts w:ascii="Arial" w:eastAsia="Arial" w:hAnsi="Arial" w:cs="Arial"/>
                <w:color w:val="231F20"/>
              </w:rPr>
              <w:t xml:space="preserve"> </w:t>
            </w:r>
          </w:p>
        </w:tc>
        <w:tc>
          <w:tcPr>
            <w:tcW w:w="93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535B7AA8" w14:textId="75BD808E" w:rsidR="70FB90C9" w:rsidRDefault="70FB90C9" w:rsidP="70FB90C9">
            <w:pPr>
              <w:spacing w:line="257" w:lineRule="auto"/>
            </w:pPr>
            <w:r w:rsidRPr="70FB90C9">
              <w:rPr>
                <w:rFonts w:ascii="Arial" w:eastAsia="Arial" w:hAnsi="Arial" w:cs="Arial"/>
                <w:color w:val="231F20"/>
              </w:rPr>
              <w:t>Date</w:t>
            </w:r>
          </w:p>
        </w:tc>
        <w:tc>
          <w:tcPr>
            <w:tcW w:w="226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E9C062B" w14:textId="6D01B61B" w:rsidR="70FB90C9" w:rsidRDefault="70FB90C9" w:rsidP="70FB90C9">
            <w:pPr>
              <w:spacing w:line="257" w:lineRule="auto"/>
            </w:pPr>
            <w:r w:rsidRPr="70FB90C9">
              <w:rPr>
                <w:rFonts w:ascii="Arial" w:eastAsia="Arial" w:hAnsi="Arial" w:cs="Arial"/>
                <w:color w:val="231F20"/>
              </w:rPr>
              <w:t xml:space="preserve"> </w:t>
            </w:r>
          </w:p>
        </w:tc>
      </w:tr>
      <w:tr w:rsidR="70FB90C9" w14:paraId="20389489" w14:textId="77777777" w:rsidTr="70FB90C9">
        <w:trPr>
          <w:trHeight w:val="285"/>
        </w:trPr>
        <w:tc>
          <w:tcPr>
            <w:tcW w:w="2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4828CB12" w14:textId="4C2BBB7A" w:rsidR="70FB90C9" w:rsidRDefault="70FB90C9" w:rsidP="70FB90C9">
            <w:pPr>
              <w:spacing w:line="257" w:lineRule="auto"/>
            </w:pPr>
            <w:r w:rsidRPr="70FB90C9">
              <w:rPr>
                <w:rFonts w:ascii="Arial" w:eastAsia="Arial" w:hAnsi="Arial" w:cs="Arial"/>
                <w:color w:val="231F20"/>
              </w:rPr>
              <w:t xml:space="preserve">Team member signature </w:t>
            </w: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0EA1FB" w14:textId="274C21B2" w:rsidR="70FB90C9" w:rsidRDefault="70FB90C9" w:rsidP="70FB90C9">
            <w:pPr>
              <w:spacing w:line="257" w:lineRule="auto"/>
            </w:pPr>
            <w:r w:rsidRPr="70FB90C9">
              <w:rPr>
                <w:rFonts w:ascii="Arial" w:eastAsia="Arial" w:hAnsi="Arial" w:cs="Arial"/>
                <w:color w:val="231F20"/>
              </w:rPr>
              <w:t xml:space="preserve"> </w:t>
            </w:r>
          </w:p>
        </w:tc>
        <w:tc>
          <w:tcPr>
            <w:tcW w:w="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33DA08FF" w14:textId="0F3C7EFD" w:rsidR="70FB90C9" w:rsidRDefault="70FB90C9" w:rsidP="70FB90C9">
            <w:pPr>
              <w:spacing w:line="257" w:lineRule="auto"/>
            </w:pPr>
            <w:r w:rsidRPr="70FB90C9">
              <w:rPr>
                <w:rFonts w:ascii="Arial" w:eastAsia="Arial" w:hAnsi="Arial" w:cs="Arial"/>
                <w:color w:val="231F20"/>
              </w:rPr>
              <w:t xml:space="preserve">Date </w:t>
            </w:r>
          </w:p>
        </w:tc>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A2E588" w14:textId="0F36F986" w:rsidR="70FB90C9" w:rsidRDefault="70FB90C9" w:rsidP="70FB90C9">
            <w:pPr>
              <w:spacing w:line="257" w:lineRule="auto"/>
            </w:pPr>
            <w:r w:rsidRPr="70FB90C9">
              <w:rPr>
                <w:rFonts w:ascii="Arial" w:eastAsia="Arial" w:hAnsi="Arial" w:cs="Arial"/>
                <w:color w:val="231F20"/>
              </w:rPr>
              <w:t xml:space="preserve"> </w:t>
            </w:r>
          </w:p>
        </w:tc>
      </w:tr>
    </w:tbl>
    <w:p w14:paraId="07213289" w14:textId="032C6023" w:rsidR="09BF7B8A" w:rsidRDefault="09BF7B8A" w:rsidP="70FB90C9">
      <w:pPr>
        <w:spacing w:line="257" w:lineRule="auto"/>
      </w:pPr>
      <w:r w:rsidRPr="70FB90C9">
        <w:rPr>
          <w:rFonts w:ascii="Calibri" w:eastAsia="Calibri" w:hAnsi="Calibri" w:cs="Calibri"/>
          <w:color w:val="231F20"/>
        </w:rPr>
        <w:t xml:space="preserve"> </w:t>
      </w:r>
    </w:p>
    <w:tbl>
      <w:tblPr>
        <w:tblW w:w="0" w:type="auto"/>
        <w:tblLayout w:type="fixed"/>
        <w:tblLook w:val="0400" w:firstRow="0" w:lastRow="0" w:firstColumn="0" w:lastColumn="0" w:noHBand="0" w:noVBand="1"/>
      </w:tblPr>
      <w:tblGrid>
        <w:gridCol w:w="2641"/>
        <w:gridCol w:w="3015"/>
        <w:gridCol w:w="937"/>
        <w:gridCol w:w="2264"/>
      </w:tblGrid>
      <w:tr w:rsidR="70FB90C9" w14:paraId="4404350B" w14:textId="77777777" w:rsidTr="70FB90C9">
        <w:trPr>
          <w:trHeight w:val="315"/>
        </w:trPr>
        <w:tc>
          <w:tcPr>
            <w:tcW w:w="2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6393CE8D" w14:textId="59A62A76" w:rsidR="70FB90C9" w:rsidRDefault="70FB90C9" w:rsidP="70FB90C9">
            <w:pPr>
              <w:spacing w:line="257" w:lineRule="auto"/>
            </w:pPr>
            <w:r w:rsidRPr="70FB90C9">
              <w:rPr>
                <w:rFonts w:ascii="Arial" w:eastAsia="Arial" w:hAnsi="Arial" w:cs="Arial"/>
                <w:color w:val="231F20"/>
              </w:rPr>
              <w:t xml:space="preserve">Second named person: </w:t>
            </w:r>
          </w:p>
        </w:tc>
        <w:tc>
          <w:tcPr>
            <w:tcW w:w="621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783111" w14:textId="3AFC86BC" w:rsidR="70FB90C9" w:rsidRDefault="70FB90C9" w:rsidP="70FB90C9">
            <w:pPr>
              <w:spacing w:line="257" w:lineRule="auto"/>
            </w:pPr>
            <w:r w:rsidRPr="70FB90C9">
              <w:rPr>
                <w:rFonts w:ascii="Arial" w:eastAsia="Arial" w:hAnsi="Arial" w:cs="Arial"/>
                <w:color w:val="231F20"/>
              </w:rPr>
              <w:t xml:space="preserve"> </w:t>
            </w:r>
          </w:p>
        </w:tc>
      </w:tr>
      <w:tr w:rsidR="70FB90C9" w14:paraId="79C0C97D" w14:textId="77777777" w:rsidTr="70FB90C9">
        <w:trPr>
          <w:trHeight w:val="315"/>
        </w:trPr>
        <w:tc>
          <w:tcPr>
            <w:tcW w:w="2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73E857B3" w14:textId="3D7E5336" w:rsidR="70FB90C9" w:rsidRDefault="70FB90C9" w:rsidP="70FB90C9">
            <w:pPr>
              <w:spacing w:line="257" w:lineRule="auto"/>
            </w:pPr>
            <w:r w:rsidRPr="70FB90C9">
              <w:rPr>
                <w:rFonts w:ascii="Arial" w:eastAsia="Arial" w:hAnsi="Arial" w:cs="Arial"/>
                <w:color w:val="231F20"/>
              </w:rPr>
              <w:t>Contact number(s):</w:t>
            </w:r>
          </w:p>
        </w:tc>
        <w:tc>
          <w:tcPr>
            <w:tcW w:w="621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FF2A20" w14:textId="66A79A70" w:rsidR="70FB90C9" w:rsidRDefault="70FB90C9" w:rsidP="70FB90C9">
            <w:pPr>
              <w:spacing w:line="257" w:lineRule="auto"/>
            </w:pPr>
            <w:r w:rsidRPr="70FB90C9">
              <w:rPr>
                <w:rFonts w:ascii="Arial" w:eastAsia="Arial" w:hAnsi="Arial" w:cs="Arial"/>
                <w:color w:val="231F20"/>
              </w:rPr>
              <w:t xml:space="preserve"> </w:t>
            </w:r>
          </w:p>
        </w:tc>
      </w:tr>
      <w:tr w:rsidR="70FB90C9" w14:paraId="3D71AF01" w14:textId="77777777" w:rsidTr="70FB90C9">
        <w:trPr>
          <w:trHeight w:val="285"/>
        </w:trPr>
        <w:tc>
          <w:tcPr>
            <w:tcW w:w="2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5D8366F4" w14:textId="08E7E9F3" w:rsidR="70FB90C9" w:rsidRDefault="70FB90C9" w:rsidP="70FB90C9">
            <w:pPr>
              <w:spacing w:line="257" w:lineRule="auto"/>
            </w:pPr>
            <w:r w:rsidRPr="70FB90C9">
              <w:rPr>
                <w:rFonts w:ascii="Arial" w:eastAsia="Arial" w:hAnsi="Arial" w:cs="Arial"/>
                <w:color w:val="231F20"/>
              </w:rPr>
              <w:t>Signature</w:t>
            </w:r>
          </w:p>
        </w:tc>
        <w:tc>
          <w:tcPr>
            <w:tcW w:w="3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CAFA6F" w14:textId="4A3A7228" w:rsidR="70FB90C9" w:rsidRDefault="70FB90C9" w:rsidP="70FB90C9">
            <w:pPr>
              <w:spacing w:line="257" w:lineRule="auto"/>
            </w:pPr>
            <w:r w:rsidRPr="70FB90C9">
              <w:rPr>
                <w:rFonts w:ascii="Arial" w:eastAsia="Arial" w:hAnsi="Arial" w:cs="Arial"/>
                <w:color w:val="231F20"/>
              </w:rPr>
              <w:t xml:space="preserve"> </w:t>
            </w:r>
          </w:p>
        </w:tc>
        <w:tc>
          <w:tcPr>
            <w:tcW w:w="93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4C11573F" w14:textId="557E3AB4" w:rsidR="70FB90C9" w:rsidRDefault="70FB90C9" w:rsidP="70FB90C9">
            <w:pPr>
              <w:spacing w:line="257" w:lineRule="auto"/>
            </w:pPr>
            <w:r w:rsidRPr="70FB90C9">
              <w:rPr>
                <w:rFonts w:ascii="Arial" w:eastAsia="Arial" w:hAnsi="Arial" w:cs="Arial"/>
                <w:color w:val="231F20"/>
              </w:rPr>
              <w:t>Date</w:t>
            </w:r>
          </w:p>
        </w:tc>
        <w:tc>
          <w:tcPr>
            <w:tcW w:w="226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EC1A3FC" w14:textId="1FE119A0" w:rsidR="70FB90C9" w:rsidRDefault="70FB90C9" w:rsidP="70FB90C9">
            <w:pPr>
              <w:spacing w:line="257" w:lineRule="auto"/>
            </w:pPr>
            <w:r w:rsidRPr="70FB90C9">
              <w:rPr>
                <w:rFonts w:ascii="Arial" w:eastAsia="Arial" w:hAnsi="Arial" w:cs="Arial"/>
                <w:color w:val="231F20"/>
              </w:rPr>
              <w:t xml:space="preserve"> </w:t>
            </w:r>
          </w:p>
        </w:tc>
      </w:tr>
      <w:tr w:rsidR="70FB90C9" w14:paraId="64B72940" w14:textId="77777777" w:rsidTr="70FB90C9">
        <w:trPr>
          <w:trHeight w:val="285"/>
        </w:trPr>
        <w:tc>
          <w:tcPr>
            <w:tcW w:w="26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45B5CD31" w14:textId="6EB9204F" w:rsidR="70FB90C9" w:rsidRDefault="70FB90C9" w:rsidP="70FB90C9">
            <w:pPr>
              <w:spacing w:line="257" w:lineRule="auto"/>
            </w:pPr>
            <w:r w:rsidRPr="70FB90C9">
              <w:rPr>
                <w:rFonts w:ascii="Arial" w:eastAsia="Arial" w:hAnsi="Arial" w:cs="Arial"/>
                <w:color w:val="231F20"/>
              </w:rPr>
              <w:t xml:space="preserve">Team member signature </w:t>
            </w:r>
          </w:p>
        </w:tc>
        <w:tc>
          <w:tcPr>
            <w:tcW w:w="3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3744CD" w14:textId="11EA4A14" w:rsidR="70FB90C9" w:rsidRDefault="70FB90C9" w:rsidP="70FB90C9">
            <w:pPr>
              <w:spacing w:line="257" w:lineRule="auto"/>
            </w:pPr>
            <w:r w:rsidRPr="70FB90C9">
              <w:rPr>
                <w:rFonts w:ascii="Arial" w:eastAsia="Arial" w:hAnsi="Arial" w:cs="Arial"/>
                <w:color w:val="231F20"/>
              </w:rPr>
              <w:t xml:space="preserve"> </w:t>
            </w:r>
          </w:p>
        </w:tc>
        <w:tc>
          <w:tcPr>
            <w:tcW w:w="9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07A88302" w14:textId="34028511" w:rsidR="70FB90C9" w:rsidRDefault="70FB90C9" w:rsidP="70FB90C9">
            <w:pPr>
              <w:spacing w:line="257" w:lineRule="auto"/>
            </w:pPr>
            <w:r w:rsidRPr="70FB90C9">
              <w:rPr>
                <w:rFonts w:ascii="Arial" w:eastAsia="Arial" w:hAnsi="Arial" w:cs="Arial"/>
                <w:color w:val="231F20"/>
              </w:rPr>
              <w:t xml:space="preserve">Date </w:t>
            </w:r>
          </w:p>
        </w:tc>
        <w:tc>
          <w:tcPr>
            <w:tcW w:w="22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2C3905" w14:textId="635540E2" w:rsidR="70FB90C9" w:rsidRDefault="70FB90C9" w:rsidP="70FB90C9">
            <w:pPr>
              <w:spacing w:line="257" w:lineRule="auto"/>
            </w:pPr>
            <w:r w:rsidRPr="70FB90C9">
              <w:rPr>
                <w:rFonts w:ascii="Arial" w:eastAsia="Arial" w:hAnsi="Arial" w:cs="Arial"/>
                <w:color w:val="231F20"/>
              </w:rPr>
              <w:t xml:space="preserve"> </w:t>
            </w:r>
          </w:p>
        </w:tc>
      </w:tr>
    </w:tbl>
    <w:p w14:paraId="22EB89A5" w14:textId="1BEC40CB" w:rsidR="09BF7B8A" w:rsidRDefault="09BF7B8A" w:rsidP="70FB90C9">
      <w:pPr>
        <w:spacing w:after="0" w:line="276" w:lineRule="auto"/>
      </w:pPr>
      <w:r w:rsidRPr="70FB90C9">
        <w:rPr>
          <w:rFonts w:ascii="Arial" w:eastAsia="Arial" w:hAnsi="Arial" w:cs="Arial"/>
        </w:rPr>
        <w:t xml:space="preserve"> </w:t>
      </w:r>
    </w:p>
    <w:p w14:paraId="1FF8D1BB" w14:textId="0D064967" w:rsidR="09BF7B8A" w:rsidRDefault="09BF7B8A" w:rsidP="70FB90C9">
      <w:pPr>
        <w:spacing w:line="276" w:lineRule="auto"/>
      </w:pPr>
      <w:r w:rsidRPr="70FB90C9">
        <w:rPr>
          <w:rFonts w:ascii="Arial" w:eastAsia="Arial" w:hAnsi="Arial" w:cs="Arial"/>
          <w:b/>
          <w:bCs/>
        </w:rPr>
        <w:t xml:space="preserve">Emergency contact:  </w:t>
      </w:r>
    </w:p>
    <w:tbl>
      <w:tblPr>
        <w:tblW w:w="0" w:type="auto"/>
        <w:tblLayout w:type="fixed"/>
        <w:tblLook w:val="0400" w:firstRow="0" w:lastRow="0" w:firstColumn="0" w:lastColumn="0" w:noHBand="0" w:noVBand="1"/>
      </w:tblPr>
      <w:tblGrid>
        <w:gridCol w:w="2651"/>
        <w:gridCol w:w="2624"/>
        <w:gridCol w:w="1332"/>
        <w:gridCol w:w="2250"/>
      </w:tblGrid>
      <w:tr w:rsidR="70FB90C9" w14:paraId="6D5987A9" w14:textId="77777777" w:rsidTr="70FB90C9">
        <w:trPr>
          <w:trHeight w:val="315"/>
        </w:trPr>
        <w:tc>
          <w:tcPr>
            <w:tcW w:w="26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424E23E2" w14:textId="3477F4C4" w:rsidR="70FB90C9" w:rsidRDefault="70FB90C9" w:rsidP="70FB90C9">
            <w:pPr>
              <w:spacing w:line="257" w:lineRule="auto"/>
            </w:pPr>
            <w:r w:rsidRPr="70FB90C9">
              <w:rPr>
                <w:rFonts w:ascii="Arial" w:eastAsia="Arial" w:hAnsi="Arial" w:cs="Arial"/>
                <w:color w:val="231F20"/>
              </w:rPr>
              <w:lastRenderedPageBreak/>
              <w:t xml:space="preserve">Name </w:t>
            </w:r>
          </w:p>
        </w:tc>
        <w:tc>
          <w:tcPr>
            <w:tcW w:w="620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485385" w14:textId="45AD7E12" w:rsidR="70FB90C9" w:rsidRDefault="70FB90C9" w:rsidP="70FB90C9">
            <w:pPr>
              <w:spacing w:line="257" w:lineRule="auto"/>
            </w:pPr>
            <w:r w:rsidRPr="70FB90C9">
              <w:rPr>
                <w:rFonts w:ascii="Arial" w:eastAsia="Arial" w:hAnsi="Arial" w:cs="Arial"/>
                <w:color w:val="231F20"/>
              </w:rPr>
              <w:t xml:space="preserve"> </w:t>
            </w:r>
          </w:p>
        </w:tc>
      </w:tr>
      <w:tr w:rsidR="70FB90C9" w14:paraId="0262ADC5" w14:textId="77777777" w:rsidTr="70FB90C9">
        <w:trPr>
          <w:trHeight w:val="315"/>
        </w:trPr>
        <w:tc>
          <w:tcPr>
            <w:tcW w:w="26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3E243D06" w14:textId="6FFA930D" w:rsidR="70FB90C9" w:rsidRDefault="70FB90C9" w:rsidP="70FB90C9">
            <w:pPr>
              <w:spacing w:line="257" w:lineRule="auto"/>
            </w:pPr>
            <w:r w:rsidRPr="70FB90C9">
              <w:rPr>
                <w:rFonts w:ascii="Arial" w:eastAsia="Arial" w:hAnsi="Arial" w:cs="Arial"/>
                <w:color w:val="231F20"/>
              </w:rPr>
              <w:t xml:space="preserve">Relationship to dog owner </w:t>
            </w:r>
          </w:p>
        </w:tc>
        <w:tc>
          <w:tcPr>
            <w:tcW w:w="620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240E53" w14:textId="42BD3D2A" w:rsidR="70FB90C9" w:rsidRDefault="70FB90C9" w:rsidP="70FB90C9">
            <w:pPr>
              <w:spacing w:line="257" w:lineRule="auto"/>
            </w:pPr>
            <w:r w:rsidRPr="70FB90C9">
              <w:rPr>
                <w:rFonts w:ascii="Arial" w:eastAsia="Arial" w:hAnsi="Arial" w:cs="Arial"/>
                <w:color w:val="231F20"/>
              </w:rPr>
              <w:t xml:space="preserve"> </w:t>
            </w:r>
          </w:p>
        </w:tc>
      </w:tr>
      <w:tr w:rsidR="70FB90C9" w14:paraId="566AA772" w14:textId="77777777" w:rsidTr="70FB90C9">
        <w:trPr>
          <w:trHeight w:val="315"/>
        </w:trPr>
        <w:tc>
          <w:tcPr>
            <w:tcW w:w="26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07D97D54" w14:textId="01452040" w:rsidR="70FB90C9" w:rsidRDefault="70FB90C9" w:rsidP="70FB90C9">
            <w:pPr>
              <w:spacing w:line="257" w:lineRule="auto"/>
            </w:pPr>
            <w:r w:rsidRPr="70FB90C9">
              <w:rPr>
                <w:rFonts w:ascii="Arial" w:eastAsia="Arial" w:hAnsi="Arial" w:cs="Arial"/>
                <w:color w:val="231F20"/>
              </w:rPr>
              <w:t>Address</w:t>
            </w:r>
          </w:p>
        </w:tc>
        <w:tc>
          <w:tcPr>
            <w:tcW w:w="620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62E03F" w14:textId="01F43D69" w:rsidR="70FB90C9" w:rsidRDefault="70FB90C9" w:rsidP="70FB90C9">
            <w:pPr>
              <w:spacing w:line="257" w:lineRule="auto"/>
            </w:pPr>
            <w:r w:rsidRPr="70FB90C9">
              <w:rPr>
                <w:rFonts w:ascii="Arial" w:eastAsia="Arial" w:hAnsi="Arial" w:cs="Arial"/>
                <w:color w:val="231F20"/>
              </w:rPr>
              <w:t xml:space="preserve"> </w:t>
            </w:r>
          </w:p>
        </w:tc>
      </w:tr>
      <w:tr w:rsidR="70FB90C9" w14:paraId="44435421" w14:textId="77777777" w:rsidTr="70FB90C9">
        <w:trPr>
          <w:trHeight w:val="285"/>
        </w:trPr>
        <w:tc>
          <w:tcPr>
            <w:tcW w:w="26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3940C671" w14:textId="56962256" w:rsidR="70FB90C9" w:rsidRDefault="70FB90C9" w:rsidP="70FB90C9">
            <w:pPr>
              <w:spacing w:line="257" w:lineRule="auto"/>
            </w:pPr>
            <w:r w:rsidRPr="70FB90C9">
              <w:rPr>
                <w:rFonts w:ascii="Arial" w:eastAsia="Arial" w:hAnsi="Arial" w:cs="Arial"/>
                <w:color w:val="231F20"/>
              </w:rPr>
              <w:t xml:space="preserve">Telephone </w:t>
            </w:r>
          </w:p>
        </w:tc>
        <w:tc>
          <w:tcPr>
            <w:tcW w:w="26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CA6997" w14:textId="2F51E667" w:rsidR="70FB90C9" w:rsidRDefault="70FB90C9" w:rsidP="70FB90C9">
            <w:pPr>
              <w:spacing w:line="257" w:lineRule="auto"/>
            </w:pPr>
            <w:r w:rsidRPr="70FB90C9">
              <w:rPr>
                <w:rFonts w:ascii="Arial" w:eastAsia="Arial" w:hAnsi="Arial" w:cs="Arial"/>
                <w:color w:val="231F20"/>
              </w:rPr>
              <w:t xml:space="preserve"> </w:t>
            </w:r>
          </w:p>
        </w:tc>
        <w:tc>
          <w:tcPr>
            <w:tcW w:w="133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02E7E069" w14:textId="32341AF9" w:rsidR="70FB90C9" w:rsidRDefault="70FB90C9" w:rsidP="70FB90C9">
            <w:pPr>
              <w:spacing w:line="257" w:lineRule="auto"/>
            </w:pPr>
            <w:r w:rsidRPr="70FB90C9">
              <w:rPr>
                <w:rFonts w:ascii="Arial" w:eastAsia="Arial" w:hAnsi="Arial" w:cs="Arial"/>
                <w:color w:val="231F20"/>
              </w:rPr>
              <w:t xml:space="preserve">Mobile no. </w:t>
            </w:r>
          </w:p>
        </w:tc>
        <w:tc>
          <w:tcPr>
            <w:tcW w:w="22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75854BD" w14:textId="60AB2FCD" w:rsidR="70FB90C9" w:rsidRDefault="70FB90C9" w:rsidP="70FB90C9">
            <w:pPr>
              <w:spacing w:line="257" w:lineRule="auto"/>
            </w:pPr>
            <w:r w:rsidRPr="70FB90C9">
              <w:rPr>
                <w:rFonts w:ascii="Arial" w:eastAsia="Arial" w:hAnsi="Arial" w:cs="Arial"/>
                <w:color w:val="231F20"/>
              </w:rPr>
              <w:t xml:space="preserve"> </w:t>
            </w:r>
          </w:p>
        </w:tc>
      </w:tr>
      <w:tr w:rsidR="70FB90C9" w14:paraId="02BD2B22" w14:textId="77777777" w:rsidTr="70FB90C9">
        <w:trPr>
          <w:trHeight w:val="285"/>
        </w:trPr>
        <w:tc>
          <w:tcPr>
            <w:tcW w:w="26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65C91AFA" w14:textId="3B0EC7C3" w:rsidR="70FB90C9" w:rsidRDefault="70FB90C9" w:rsidP="70FB90C9">
            <w:pPr>
              <w:spacing w:line="257" w:lineRule="auto"/>
            </w:pPr>
            <w:r w:rsidRPr="70FB90C9">
              <w:rPr>
                <w:rFonts w:ascii="Arial" w:eastAsia="Arial" w:hAnsi="Arial" w:cs="Arial"/>
                <w:color w:val="231F20"/>
              </w:rPr>
              <w:t xml:space="preserve">Email  </w:t>
            </w:r>
          </w:p>
        </w:tc>
        <w:tc>
          <w:tcPr>
            <w:tcW w:w="620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03CE1F" w14:textId="4638CE30" w:rsidR="70FB90C9" w:rsidRDefault="70FB90C9" w:rsidP="70FB90C9">
            <w:pPr>
              <w:spacing w:line="257" w:lineRule="auto"/>
            </w:pPr>
            <w:r w:rsidRPr="70FB90C9">
              <w:rPr>
                <w:rFonts w:ascii="Arial" w:eastAsia="Arial" w:hAnsi="Arial" w:cs="Arial"/>
                <w:color w:val="231F20"/>
              </w:rPr>
              <w:t xml:space="preserve"> </w:t>
            </w:r>
          </w:p>
        </w:tc>
      </w:tr>
    </w:tbl>
    <w:p w14:paraId="3F18E5FF" w14:textId="51982B11" w:rsidR="09BF7B8A" w:rsidRDefault="09BF7B8A" w:rsidP="70FB90C9">
      <w:pPr>
        <w:spacing w:after="0" w:line="276" w:lineRule="auto"/>
      </w:pPr>
      <w:r w:rsidRPr="70FB90C9">
        <w:rPr>
          <w:rFonts w:ascii="Arial" w:eastAsia="Arial" w:hAnsi="Arial" w:cs="Arial"/>
        </w:rPr>
        <w:t xml:space="preserve"> </w:t>
      </w:r>
    </w:p>
    <w:p w14:paraId="36237DA3" w14:textId="0212CE84" w:rsidR="09BF7B8A" w:rsidRDefault="09BF7B8A" w:rsidP="70FB90C9">
      <w:pPr>
        <w:spacing w:line="276" w:lineRule="auto"/>
      </w:pPr>
      <w:r w:rsidRPr="70FB90C9">
        <w:rPr>
          <w:rFonts w:ascii="Arial" w:eastAsia="Arial" w:hAnsi="Arial" w:cs="Arial"/>
          <w:b/>
          <w:bCs/>
        </w:rPr>
        <w:t xml:space="preserve">Veterinary details: </w:t>
      </w:r>
    </w:p>
    <w:tbl>
      <w:tblPr>
        <w:tblW w:w="0" w:type="auto"/>
        <w:tblLayout w:type="fixed"/>
        <w:tblLook w:val="0400" w:firstRow="0" w:lastRow="0" w:firstColumn="0" w:lastColumn="0" w:noHBand="0" w:noVBand="1"/>
      </w:tblPr>
      <w:tblGrid>
        <w:gridCol w:w="2804"/>
        <w:gridCol w:w="3002"/>
        <w:gridCol w:w="3278"/>
      </w:tblGrid>
      <w:tr w:rsidR="70FB90C9" w14:paraId="2F4C3A81" w14:textId="77777777" w:rsidTr="70FB90C9">
        <w:trPr>
          <w:trHeight w:val="315"/>
        </w:trPr>
        <w:tc>
          <w:tcPr>
            <w:tcW w:w="28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3AC0A515" w14:textId="58D8F789" w:rsidR="70FB90C9" w:rsidRDefault="70FB90C9" w:rsidP="70FB90C9">
            <w:pPr>
              <w:spacing w:line="257" w:lineRule="auto"/>
            </w:pPr>
            <w:r w:rsidRPr="70FB90C9">
              <w:rPr>
                <w:rFonts w:ascii="Arial" w:eastAsia="Arial" w:hAnsi="Arial" w:cs="Arial"/>
                <w:color w:val="231F20"/>
              </w:rPr>
              <w:t xml:space="preserve">Vet name </w:t>
            </w:r>
          </w:p>
        </w:tc>
        <w:tc>
          <w:tcPr>
            <w:tcW w:w="62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119186" w14:textId="2A886335" w:rsidR="70FB90C9" w:rsidRDefault="70FB90C9" w:rsidP="70FB90C9">
            <w:pPr>
              <w:spacing w:line="257" w:lineRule="auto"/>
            </w:pPr>
            <w:r w:rsidRPr="70FB90C9">
              <w:rPr>
                <w:rFonts w:ascii="Arial" w:eastAsia="Arial" w:hAnsi="Arial" w:cs="Arial"/>
                <w:color w:val="231F20"/>
              </w:rPr>
              <w:t xml:space="preserve"> </w:t>
            </w:r>
          </w:p>
        </w:tc>
      </w:tr>
      <w:tr w:rsidR="70FB90C9" w14:paraId="119AC57A" w14:textId="77777777" w:rsidTr="70FB90C9">
        <w:trPr>
          <w:trHeight w:val="315"/>
        </w:trPr>
        <w:tc>
          <w:tcPr>
            <w:tcW w:w="28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79AB4FD2" w14:textId="2B5AFF29" w:rsidR="70FB90C9" w:rsidRDefault="70FB90C9" w:rsidP="70FB90C9">
            <w:pPr>
              <w:spacing w:line="257" w:lineRule="auto"/>
            </w:pPr>
            <w:r w:rsidRPr="70FB90C9">
              <w:rPr>
                <w:rFonts w:ascii="Arial" w:eastAsia="Arial" w:hAnsi="Arial" w:cs="Arial"/>
                <w:color w:val="231F20"/>
              </w:rPr>
              <w:t xml:space="preserve">Address </w:t>
            </w:r>
          </w:p>
        </w:tc>
        <w:tc>
          <w:tcPr>
            <w:tcW w:w="62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D4C98C" w14:textId="64B248F0" w:rsidR="70FB90C9" w:rsidRDefault="70FB90C9" w:rsidP="70FB90C9">
            <w:pPr>
              <w:spacing w:line="257" w:lineRule="auto"/>
            </w:pPr>
            <w:r w:rsidRPr="70FB90C9">
              <w:rPr>
                <w:rFonts w:ascii="Arial" w:eastAsia="Arial" w:hAnsi="Arial" w:cs="Arial"/>
                <w:color w:val="231F20"/>
              </w:rPr>
              <w:t xml:space="preserve"> </w:t>
            </w:r>
          </w:p>
        </w:tc>
      </w:tr>
      <w:tr w:rsidR="70FB90C9" w14:paraId="39DEC10E" w14:textId="77777777" w:rsidTr="70FB90C9">
        <w:trPr>
          <w:trHeight w:val="285"/>
        </w:trPr>
        <w:tc>
          <w:tcPr>
            <w:tcW w:w="28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0F710AB0" w14:textId="5CD5F120" w:rsidR="70FB90C9" w:rsidRDefault="70FB90C9" w:rsidP="70FB90C9">
            <w:pPr>
              <w:spacing w:line="257" w:lineRule="auto"/>
            </w:pPr>
            <w:r w:rsidRPr="70FB90C9">
              <w:rPr>
                <w:rFonts w:ascii="Arial" w:eastAsia="Arial" w:hAnsi="Arial" w:cs="Arial"/>
                <w:color w:val="231F20"/>
              </w:rPr>
              <w:t xml:space="preserve">Telephone </w:t>
            </w:r>
          </w:p>
        </w:tc>
        <w:tc>
          <w:tcPr>
            <w:tcW w:w="62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BE75A9" w14:textId="78FE0478" w:rsidR="70FB90C9" w:rsidRDefault="70FB90C9" w:rsidP="70FB90C9">
            <w:pPr>
              <w:spacing w:line="257" w:lineRule="auto"/>
            </w:pPr>
            <w:r w:rsidRPr="70FB90C9">
              <w:rPr>
                <w:rFonts w:ascii="Arial" w:eastAsia="Arial" w:hAnsi="Arial" w:cs="Arial"/>
                <w:color w:val="231F20"/>
              </w:rPr>
              <w:t xml:space="preserve"> </w:t>
            </w:r>
          </w:p>
        </w:tc>
      </w:tr>
      <w:tr w:rsidR="70FB90C9" w14:paraId="4AEAD8C5" w14:textId="77777777" w:rsidTr="70FB90C9">
        <w:trPr>
          <w:trHeight w:val="285"/>
        </w:trPr>
        <w:tc>
          <w:tcPr>
            <w:tcW w:w="28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67A27C79" w14:textId="280127F6" w:rsidR="70FB90C9" w:rsidRDefault="70FB90C9" w:rsidP="70FB90C9">
            <w:pPr>
              <w:spacing w:line="257" w:lineRule="auto"/>
            </w:pPr>
            <w:r w:rsidRPr="70FB90C9">
              <w:rPr>
                <w:rFonts w:ascii="Arial" w:eastAsia="Arial" w:hAnsi="Arial" w:cs="Arial"/>
                <w:color w:val="231F20"/>
              </w:rPr>
              <w:t xml:space="preserve">Email  </w:t>
            </w:r>
          </w:p>
        </w:tc>
        <w:tc>
          <w:tcPr>
            <w:tcW w:w="62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1A3BB1" w14:textId="6F10A9B6" w:rsidR="70FB90C9" w:rsidRDefault="70FB90C9" w:rsidP="70FB90C9">
            <w:pPr>
              <w:spacing w:line="257" w:lineRule="auto"/>
            </w:pPr>
            <w:r w:rsidRPr="70FB90C9">
              <w:rPr>
                <w:rFonts w:ascii="Arial" w:eastAsia="Arial" w:hAnsi="Arial" w:cs="Arial"/>
                <w:color w:val="231F20"/>
              </w:rPr>
              <w:t xml:space="preserve"> </w:t>
            </w:r>
          </w:p>
        </w:tc>
      </w:tr>
      <w:tr w:rsidR="70FB90C9" w14:paraId="211DE2A5" w14:textId="77777777" w:rsidTr="70FB90C9">
        <w:trPr>
          <w:trHeight w:val="285"/>
        </w:trPr>
        <w:tc>
          <w:tcPr>
            <w:tcW w:w="28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3A5AAC60" w14:textId="46581E44" w:rsidR="70FB90C9" w:rsidRDefault="70FB90C9" w:rsidP="70FB90C9">
            <w:pPr>
              <w:spacing w:line="257" w:lineRule="auto"/>
            </w:pPr>
            <w:r w:rsidRPr="70FB90C9">
              <w:rPr>
                <w:rFonts w:ascii="Arial" w:eastAsia="Arial" w:hAnsi="Arial" w:cs="Arial"/>
                <w:b/>
                <w:bCs/>
                <w:color w:val="231F20"/>
              </w:rPr>
              <w:t xml:space="preserve">Vet Scheme </w:t>
            </w:r>
          </w:p>
        </w:tc>
        <w:tc>
          <w:tcPr>
            <w:tcW w:w="30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64BD85" w14:textId="3DD13633" w:rsidR="70FB90C9" w:rsidRDefault="70FB90C9" w:rsidP="70FB90C9">
            <w:pPr>
              <w:spacing w:line="257" w:lineRule="auto"/>
            </w:pPr>
            <w:r w:rsidRPr="70FB90C9">
              <w:rPr>
                <w:rFonts w:ascii="Arial" w:eastAsia="Arial" w:hAnsi="Arial" w:cs="Arial"/>
                <w:color w:val="231F20"/>
              </w:rPr>
              <w:t>Vet card no.</w:t>
            </w:r>
          </w:p>
        </w:tc>
        <w:tc>
          <w:tcPr>
            <w:tcW w:w="327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1AFA194" w14:textId="748DF231" w:rsidR="70FB90C9" w:rsidRDefault="70FB90C9" w:rsidP="70FB90C9">
            <w:pPr>
              <w:spacing w:line="257" w:lineRule="auto"/>
            </w:pPr>
            <w:r w:rsidRPr="70FB90C9">
              <w:rPr>
                <w:rFonts w:ascii="Arial" w:eastAsia="Arial" w:hAnsi="Arial" w:cs="Arial"/>
                <w:color w:val="231F20"/>
              </w:rPr>
              <w:t>Expiry date</w:t>
            </w:r>
          </w:p>
        </w:tc>
      </w:tr>
    </w:tbl>
    <w:p w14:paraId="1003E69A" w14:textId="219D006B" w:rsidR="70FB90C9" w:rsidRDefault="70FB90C9" w:rsidP="70FB90C9">
      <w:pPr>
        <w:spacing w:line="257" w:lineRule="auto"/>
        <w:jc w:val="both"/>
        <w:rPr>
          <w:rFonts w:ascii="Arial" w:eastAsia="Arial" w:hAnsi="Arial" w:cs="Arial"/>
          <w:i/>
          <w:iCs/>
          <w:sz w:val="22"/>
          <w:szCs w:val="22"/>
        </w:rPr>
      </w:pPr>
    </w:p>
    <w:p w14:paraId="22A55226" w14:textId="3E13F5B2" w:rsidR="00C27B0D" w:rsidRDefault="103633C8" w:rsidP="270396D4">
      <w:pPr>
        <w:spacing w:line="257" w:lineRule="auto"/>
        <w:jc w:val="both"/>
      </w:pPr>
      <w:r w:rsidRPr="70FB90C9">
        <w:rPr>
          <w:rFonts w:ascii="Arial" w:eastAsia="Arial" w:hAnsi="Arial" w:cs="Arial"/>
          <w:i/>
          <w:iCs/>
          <w:sz w:val="22"/>
          <w:szCs w:val="22"/>
        </w:rPr>
        <w:t>This is a guide for information only and does not constitute legal or veterinary advice from Dogs Trust. For legal or veterinary advice, you must consult an independent lawyer or veterinary surgeon.</w:t>
      </w:r>
    </w:p>
    <w:p w14:paraId="2C078E63" w14:textId="7BCFAA0A" w:rsidR="00C27B0D" w:rsidRDefault="103633C8" w:rsidP="270396D4">
      <w:pPr>
        <w:rPr>
          <w:rFonts w:ascii="Arial" w:eastAsia="Arial" w:hAnsi="Arial" w:cs="Arial"/>
          <w:b/>
          <w:bCs/>
          <w:color w:val="0000FF"/>
          <w:u w:val="single"/>
        </w:rPr>
      </w:pPr>
      <w:r w:rsidRPr="412F7768">
        <w:rPr>
          <w:rFonts w:ascii="Arial" w:eastAsia="Arial" w:hAnsi="Arial" w:cs="Arial"/>
          <w:b/>
          <w:bCs/>
        </w:rPr>
        <w:t xml:space="preserve">For further information and advice, please contact Together Through Homelessness directly by calling 020 7833 7688 or emailing </w:t>
      </w:r>
      <w:hyperlink r:id="rId10">
        <w:r w:rsidRPr="412F7768">
          <w:rPr>
            <w:rStyle w:val="Hyperlink"/>
            <w:rFonts w:ascii="Arial" w:eastAsia="Arial" w:hAnsi="Arial" w:cs="Arial"/>
            <w:b/>
            <w:bCs/>
          </w:rPr>
          <w:t>tth.endorsement@dogstrust.org.uk</w:t>
        </w:r>
      </w:hyperlink>
      <w:r w:rsidRPr="412F7768">
        <w:rPr>
          <w:rFonts w:ascii="Arial" w:eastAsia="Arial" w:hAnsi="Arial" w:cs="Arial"/>
          <w:b/>
          <w:bCs/>
        </w:rPr>
        <w:t xml:space="preserve"> </w:t>
      </w:r>
    </w:p>
    <w:p w14:paraId="4AE83B5C" w14:textId="4C07D288" w:rsidR="412F7768" w:rsidRDefault="412F7768" w:rsidP="412F7768">
      <w:pPr>
        <w:rPr>
          <w:rFonts w:ascii="Arial" w:eastAsia="Arial" w:hAnsi="Arial" w:cs="Arial"/>
          <w:b/>
          <w:bCs/>
        </w:rPr>
      </w:pPr>
    </w:p>
    <w:p w14:paraId="65BEEC2F" w14:textId="4B0F5205" w:rsidR="412F7768" w:rsidRDefault="412F7768" w:rsidP="412F7768">
      <w:pPr>
        <w:spacing w:after="0" w:line="276" w:lineRule="auto"/>
        <w:rPr>
          <w:rFonts w:ascii="Arial" w:eastAsia="Arial" w:hAnsi="Arial" w:cs="Arial"/>
          <w:color w:val="000000" w:themeColor="text1"/>
        </w:rPr>
      </w:pPr>
    </w:p>
    <w:p w14:paraId="243453C2" w14:textId="30857B5D" w:rsidR="412F7768" w:rsidRDefault="412F7768" w:rsidP="412F7768">
      <w:pPr>
        <w:spacing w:after="0" w:line="276" w:lineRule="auto"/>
        <w:rPr>
          <w:rFonts w:ascii="Arial" w:eastAsia="Arial" w:hAnsi="Arial" w:cs="Arial"/>
          <w:color w:val="000000" w:themeColor="text1"/>
        </w:rPr>
      </w:pPr>
    </w:p>
    <w:p w14:paraId="6788F9E3" w14:textId="01C023C4" w:rsidR="412F7768" w:rsidRDefault="412F7768" w:rsidP="412F7768">
      <w:pPr>
        <w:spacing w:after="0" w:line="276" w:lineRule="auto"/>
        <w:rPr>
          <w:rFonts w:ascii="Arial" w:eastAsia="Arial" w:hAnsi="Arial" w:cs="Arial"/>
          <w:color w:val="000000" w:themeColor="text1"/>
        </w:rPr>
      </w:pPr>
    </w:p>
    <w:p w14:paraId="4CA3E3F9" w14:textId="5CDE0F08" w:rsidR="412F7768" w:rsidRDefault="412F7768" w:rsidP="412F7768">
      <w:pPr>
        <w:rPr>
          <w:rFonts w:ascii="Arial" w:eastAsia="Arial" w:hAnsi="Arial" w:cs="Arial"/>
          <w:b/>
          <w:bCs/>
        </w:rPr>
      </w:pPr>
    </w:p>
    <w:sectPr w:rsidR="412F776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F417C" w14:textId="77777777" w:rsidR="00114484" w:rsidRDefault="00114484" w:rsidP="00210E9E">
      <w:pPr>
        <w:spacing w:after="0" w:line="240" w:lineRule="auto"/>
      </w:pPr>
      <w:r>
        <w:separator/>
      </w:r>
    </w:p>
  </w:endnote>
  <w:endnote w:type="continuationSeparator" w:id="0">
    <w:p w14:paraId="5483DC61" w14:textId="77777777" w:rsidR="00114484" w:rsidRDefault="00114484" w:rsidP="00210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Arial&quot;,sans-serif">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4E9A2" w14:textId="77777777" w:rsidR="00210E9E" w:rsidRDefault="00210E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1BD4C" w14:textId="77777777" w:rsidR="00210E9E" w:rsidRDefault="00210E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3A5DC" w14:textId="77777777" w:rsidR="00210E9E" w:rsidRDefault="00210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6676D" w14:textId="77777777" w:rsidR="00114484" w:rsidRDefault="00114484" w:rsidP="00210E9E">
      <w:pPr>
        <w:spacing w:after="0" w:line="240" w:lineRule="auto"/>
      </w:pPr>
      <w:r>
        <w:separator/>
      </w:r>
    </w:p>
  </w:footnote>
  <w:footnote w:type="continuationSeparator" w:id="0">
    <w:p w14:paraId="21D6E276" w14:textId="77777777" w:rsidR="00114484" w:rsidRDefault="00114484" w:rsidP="00210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2BCE0" w14:textId="77777777" w:rsidR="00210E9E" w:rsidRDefault="00210E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8587976"/>
      <w:docPartObj>
        <w:docPartGallery w:val="Watermarks"/>
        <w:docPartUnique/>
      </w:docPartObj>
    </w:sdtPr>
    <w:sdtContent>
      <w:p w14:paraId="3845F23A" w14:textId="75CABF6A" w:rsidR="00210E9E" w:rsidRDefault="00210E9E">
        <w:pPr>
          <w:pStyle w:val="Header"/>
        </w:pPr>
        <w:r>
          <w:rPr>
            <w:noProof/>
          </w:rPr>
          <w:pict w14:anchorId="21F775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91BDB" w14:textId="77777777" w:rsidR="00210E9E" w:rsidRDefault="00210E9E">
    <w:pPr>
      <w:pStyle w:val="Header"/>
    </w:pPr>
  </w:p>
</w:hdr>
</file>

<file path=word/intelligence2.xml><?xml version="1.0" encoding="utf-8"?>
<int2:intelligence xmlns:int2="http://schemas.microsoft.com/office/intelligence/2020/intelligence" xmlns:oel="http://schemas.microsoft.com/office/2019/extlst">
  <int2:observations>
    <int2:textHash int2:hashCode="v3jXqOAVqWKVSe" int2:id="33cSAF1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A42C"/>
    <w:multiLevelType w:val="hybridMultilevel"/>
    <w:tmpl w:val="96BAE27C"/>
    <w:lvl w:ilvl="0" w:tplc="31087E1E">
      <w:start w:val="1"/>
      <w:numFmt w:val="decimal"/>
      <w:lvlText w:val="%1."/>
      <w:lvlJc w:val="left"/>
      <w:pPr>
        <w:ind w:left="720" w:hanging="360"/>
      </w:pPr>
    </w:lvl>
    <w:lvl w:ilvl="1" w:tplc="E646C8C4">
      <w:start w:val="1"/>
      <w:numFmt w:val="lowerLetter"/>
      <w:lvlText w:val="%2."/>
      <w:lvlJc w:val="left"/>
      <w:pPr>
        <w:ind w:left="1440" w:hanging="360"/>
      </w:pPr>
    </w:lvl>
    <w:lvl w:ilvl="2" w:tplc="8E281C5E">
      <w:start w:val="1"/>
      <w:numFmt w:val="lowerRoman"/>
      <w:lvlText w:val="%3."/>
      <w:lvlJc w:val="right"/>
      <w:pPr>
        <w:ind w:left="2160" w:hanging="180"/>
      </w:pPr>
    </w:lvl>
    <w:lvl w:ilvl="3" w:tplc="877C3880">
      <w:start w:val="1"/>
      <w:numFmt w:val="decimal"/>
      <w:lvlText w:val="%4."/>
      <w:lvlJc w:val="left"/>
      <w:pPr>
        <w:ind w:left="2880" w:hanging="360"/>
      </w:pPr>
    </w:lvl>
    <w:lvl w:ilvl="4" w:tplc="19624EC0">
      <w:start w:val="1"/>
      <w:numFmt w:val="lowerLetter"/>
      <w:lvlText w:val="%5."/>
      <w:lvlJc w:val="left"/>
      <w:pPr>
        <w:ind w:left="3600" w:hanging="360"/>
      </w:pPr>
    </w:lvl>
    <w:lvl w:ilvl="5" w:tplc="A288DE12">
      <w:start w:val="1"/>
      <w:numFmt w:val="lowerRoman"/>
      <w:lvlText w:val="%6."/>
      <w:lvlJc w:val="right"/>
      <w:pPr>
        <w:ind w:left="4320" w:hanging="180"/>
      </w:pPr>
    </w:lvl>
    <w:lvl w:ilvl="6" w:tplc="1A080E80">
      <w:start w:val="1"/>
      <w:numFmt w:val="decimal"/>
      <w:lvlText w:val="%7."/>
      <w:lvlJc w:val="left"/>
      <w:pPr>
        <w:ind w:left="5040" w:hanging="360"/>
      </w:pPr>
    </w:lvl>
    <w:lvl w:ilvl="7" w:tplc="C708090A">
      <w:start w:val="1"/>
      <w:numFmt w:val="lowerLetter"/>
      <w:lvlText w:val="%8."/>
      <w:lvlJc w:val="left"/>
      <w:pPr>
        <w:ind w:left="5760" w:hanging="360"/>
      </w:pPr>
    </w:lvl>
    <w:lvl w:ilvl="8" w:tplc="073AA01A">
      <w:start w:val="1"/>
      <w:numFmt w:val="lowerRoman"/>
      <w:lvlText w:val="%9."/>
      <w:lvlJc w:val="right"/>
      <w:pPr>
        <w:ind w:left="6480" w:hanging="180"/>
      </w:pPr>
    </w:lvl>
  </w:abstractNum>
  <w:abstractNum w:abstractNumId="1" w15:restartNumberingAfterBreak="0">
    <w:nsid w:val="0705168F"/>
    <w:multiLevelType w:val="hybridMultilevel"/>
    <w:tmpl w:val="7BCEEED6"/>
    <w:lvl w:ilvl="0" w:tplc="397EEADE">
      <w:start w:val="1"/>
      <w:numFmt w:val="decimal"/>
      <w:lvlText w:val="%1."/>
      <w:lvlJc w:val="left"/>
      <w:pPr>
        <w:ind w:left="720" w:hanging="360"/>
      </w:pPr>
    </w:lvl>
    <w:lvl w:ilvl="1" w:tplc="DB8E5082">
      <w:start w:val="1"/>
      <w:numFmt w:val="lowerLetter"/>
      <w:lvlText w:val="%2."/>
      <w:lvlJc w:val="left"/>
      <w:pPr>
        <w:ind w:left="1440" w:hanging="360"/>
      </w:pPr>
    </w:lvl>
    <w:lvl w:ilvl="2" w:tplc="21F41626">
      <w:start w:val="1"/>
      <w:numFmt w:val="lowerRoman"/>
      <w:lvlText w:val="%3."/>
      <w:lvlJc w:val="right"/>
      <w:pPr>
        <w:ind w:left="2160" w:hanging="180"/>
      </w:pPr>
    </w:lvl>
    <w:lvl w:ilvl="3" w:tplc="F154DAAA">
      <w:start w:val="1"/>
      <w:numFmt w:val="decimal"/>
      <w:lvlText w:val="%4."/>
      <w:lvlJc w:val="left"/>
      <w:pPr>
        <w:ind w:left="2880" w:hanging="360"/>
      </w:pPr>
    </w:lvl>
    <w:lvl w:ilvl="4" w:tplc="59209530">
      <w:start w:val="1"/>
      <w:numFmt w:val="lowerLetter"/>
      <w:lvlText w:val="%5."/>
      <w:lvlJc w:val="left"/>
      <w:pPr>
        <w:ind w:left="3600" w:hanging="360"/>
      </w:pPr>
    </w:lvl>
    <w:lvl w:ilvl="5" w:tplc="E1CAC076">
      <w:start w:val="1"/>
      <w:numFmt w:val="lowerRoman"/>
      <w:lvlText w:val="%6."/>
      <w:lvlJc w:val="right"/>
      <w:pPr>
        <w:ind w:left="4320" w:hanging="180"/>
      </w:pPr>
    </w:lvl>
    <w:lvl w:ilvl="6" w:tplc="EAA8CC76">
      <w:start w:val="1"/>
      <w:numFmt w:val="decimal"/>
      <w:lvlText w:val="%7."/>
      <w:lvlJc w:val="left"/>
      <w:pPr>
        <w:ind w:left="5040" w:hanging="360"/>
      </w:pPr>
    </w:lvl>
    <w:lvl w:ilvl="7" w:tplc="59F8FFBA">
      <w:start w:val="1"/>
      <w:numFmt w:val="lowerLetter"/>
      <w:lvlText w:val="%8."/>
      <w:lvlJc w:val="left"/>
      <w:pPr>
        <w:ind w:left="5760" w:hanging="360"/>
      </w:pPr>
    </w:lvl>
    <w:lvl w:ilvl="8" w:tplc="4A3E8684">
      <w:start w:val="1"/>
      <w:numFmt w:val="lowerRoman"/>
      <w:lvlText w:val="%9."/>
      <w:lvlJc w:val="right"/>
      <w:pPr>
        <w:ind w:left="6480" w:hanging="180"/>
      </w:pPr>
    </w:lvl>
  </w:abstractNum>
  <w:abstractNum w:abstractNumId="2" w15:restartNumberingAfterBreak="0">
    <w:nsid w:val="0999935C"/>
    <w:multiLevelType w:val="hybridMultilevel"/>
    <w:tmpl w:val="D2D6FF9A"/>
    <w:lvl w:ilvl="0" w:tplc="4B205C98">
      <w:start w:val="1"/>
      <w:numFmt w:val="bullet"/>
      <w:lvlText w:val=""/>
      <w:lvlJc w:val="left"/>
      <w:pPr>
        <w:ind w:left="720" w:hanging="360"/>
      </w:pPr>
      <w:rPr>
        <w:rFonts w:ascii="Symbol" w:hAnsi="Symbol" w:hint="default"/>
      </w:rPr>
    </w:lvl>
    <w:lvl w:ilvl="1" w:tplc="B9EAD636">
      <w:start w:val="1"/>
      <w:numFmt w:val="bullet"/>
      <w:lvlText w:val="-"/>
      <w:lvlJc w:val="left"/>
      <w:pPr>
        <w:ind w:left="1440" w:hanging="360"/>
      </w:pPr>
      <w:rPr>
        <w:rFonts w:ascii="&quot;Arial&quot;,sans-serif" w:hAnsi="&quot;Arial&quot;,sans-serif" w:hint="default"/>
      </w:rPr>
    </w:lvl>
    <w:lvl w:ilvl="2" w:tplc="4C68B4E0">
      <w:start w:val="1"/>
      <w:numFmt w:val="bullet"/>
      <w:lvlText w:val=""/>
      <w:lvlJc w:val="left"/>
      <w:pPr>
        <w:ind w:left="2160" w:hanging="360"/>
      </w:pPr>
      <w:rPr>
        <w:rFonts w:ascii="Wingdings" w:hAnsi="Wingdings" w:hint="default"/>
      </w:rPr>
    </w:lvl>
    <w:lvl w:ilvl="3" w:tplc="79505C2E">
      <w:start w:val="1"/>
      <w:numFmt w:val="bullet"/>
      <w:lvlText w:val=""/>
      <w:lvlJc w:val="left"/>
      <w:pPr>
        <w:ind w:left="2880" w:hanging="360"/>
      </w:pPr>
      <w:rPr>
        <w:rFonts w:ascii="Symbol" w:hAnsi="Symbol" w:hint="default"/>
      </w:rPr>
    </w:lvl>
    <w:lvl w:ilvl="4" w:tplc="AB5A3A70">
      <w:start w:val="1"/>
      <w:numFmt w:val="bullet"/>
      <w:lvlText w:val="o"/>
      <w:lvlJc w:val="left"/>
      <w:pPr>
        <w:ind w:left="3600" w:hanging="360"/>
      </w:pPr>
      <w:rPr>
        <w:rFonts w:ascii="Courier New" w:hAnsi="Courier New" w:hint="default"/>
      </w:rPr>
    </w:lvl>
    <w:lvl w:ilvl="5" w:tplc="42F29A9E">
      <w:start w:val="1"/>
      <w:numFmt w:val="bullet"/>
      <w:lvlText w:val=""/>
      <w:lvlJc w:val="left"/>
      <w:pPr>
        <w:ind w:left="4320" w:hanging="360"/>
      </w:pPr>
      <w:rPr>
        <w:rFonts w:ascii="Wingdings" w:hAnsi="Wingdings" w:hint="default"/>
      </w:rPr>
    </w:lvl>
    <w:lvl w:ilvl="6" w:tplc="47003440">
      <w:start w:val="1"/>
      <w:numFmt w:val="bullet"/>
      <w:lvlText w:val=""/>
      <w:lvlJc w:val="left"/>
      <w:pPr>
        <w:ind w:left="5040" w:hanging="360"/>
      </w:pPr>
      <w:rPr>
        <w:rFonts w:ascii="Symbol" w:hAnsi="Symbol" w:hint="default"/>
      </w:rPr>
    </w:lvl>
    <w:lvl w:ilvl="7" w:tplc="DDA2149C">
      <w:start w:val="1"/>
      <w:numFmt w:val="bullet"/>
      <w:lvlText w:val="o"/>
      <w:lvlJc w:val="left"/>
      <w:pPr>
        <w:ind w:left="5760" w:hanging="360"/>
      </w:pPr>
      <w:rPr>
        <w:rFonts w:ascii="Courier New" w:hAnsi="Courier New" w:hint="default"/>
      </w:rPr>
    </w:lvl>
    <w:lvl w:ilvl="8" w:tplc="298E9DC2">
      <w:start w:val="1"/>
      <w:numFmt w:val="bullet"/>
      <w:lvlText w:val=""/>
      <w:lvlJc w:val="left"/>
      <w:pPr>
        <w:ind w:left="6480" w:hanging="360"/>
      </w:pPr>
      <w:rPr>
        <w:rFonts w:ascii="Wingdings" w:hAnsi="Wingdings" w:hint="default"/>
      </w:rPr>
    </w:lvl>
  </w:abstractNum>
  <w:abstractNum w:abstractNumId="3" w15:restartNumberingAfterBreak="0">
    <w:nsid w:val="164DEF53"/>
    <w:multiLevelType w:val="hybridMultilevel"/>
    <w:tmpl w:val="CDCEF57E"/>
    <w:lvl w:ilvl="0" w:tplc="69DA3432">
      <w:start w:val="1"/>
      <w:numFmt w:val="bullet"/>
      <w:lvlText w:val="-"/>
      <w:lvlJc w:val="left"/>
      <w:pPr>
        <w:ind w:left="720" w:hanging="360"/>
      </w:pPr>
      <w:rPr>
        <w:rFonts w:ascii="&quot;Arial&quot;,sans-serif" w:hAnsi="&quot;Arial&quot;,sans-serif" w:hint="default"/>
      </w:rPr>
    </w:lvl>
    <w:lvl w:ilvl="1" w:tplc="C94CDB1C">
      <w:start w:val="1"/>
      <w:numFmt w:val="bullet"/>
      <w:lvlText w:val="o"/>
      <w:lvlJc w:val="left"/>
      <w:pPr>
        <w:ind w:left="1440" w:hanging="360"/>
      </w:pPr>
      <w:rPr>
        <w:rFonts w:ascii="Courier New" w:hAnsi="Courier New" w:hint="default"/>
      </w:rPr>
    </w:lvl>
    <w:lvl w:ilvl="2" w:tplc="467C58B0">
      <w:start w:val="1"/>
      <w:numFmt w:val="bullet"/>
      <w:lvlText w:val=""/>
      <w:lvlJc w:val="left"/>
      <w:pPr>
        <w:ind w:left="2160" w:hanging="360"/>
      </w:pPr>
      <w:rPr>
        <w:rFonts w:ascii="Wingdings" w:hAnsi="Wingdings" w:hint="default"/>
      </w:rPr>
    </w:lvl>
    <w:lvl w:ilvl="3" w:tplc="D3FCFC6A">
      <w:start w:val="1"/>
      <w:numFmt w:val="bullet"/>
      <w:lvlText w:val=""/>
      <w:lvlJc w:val="left"/>
      <w:pPr>
        <w:ind w:left="2880" w:hanging="360"/>
      </w:pPr>
      <w:rPr>
        <w:rFonts w:ascii="Symbol" w:hAnsi="Symbol" w:hint="default"/>
      </w:rPr>
    </w:lvl>
    <w:lvl w:ilvl="4" w:tplc="0B367422">
      <w:start w:val="1"/>
      <w:numFmt w:val="bullet"/>
      <w:lvlText w:val="o"/>
      <w:lvlJc w:val="left"/>
      <w:pPr>
        <w:ind w:left="3600" w:hanging="360"/>
      </w:pPr>
      <w:rPr>
        <w:rFonts w:ascii="Courier New" w:hAnsi="Courier New" w:hint="default"/>
      </w:rPr>
    </w:lvl>
    <w:lvl w:ilvl="5" w:tplc="A0D6D502">
      <w:start w:val="1"/>
      <w:numFmt w:val="bullet"/>
      <w:lvlText w:val=""/>
      <w:lvlJc w:val="left"/>
      <w:pPr>
        <w:ind w:left="4320" w:hanging="360"/>
      </w:pPr>
      <w:rPr>
        <w:rFonts w:ascii="Wingdings" w:hAnsi="Wingdings" w:hint="default"/>
      </w:rPr>
    </w:lvl>
    <w:lvl w:ilvl="6" w:tplc="3438B5D2">
      <w:start w:val="1"/>
      <w:numFmt w:val="bullet"/>
      <w:lvlText w:val=""/>
      <w:lvlJc w:val="left"/>
      <w:pPr>
        <w:ind w:left="5040" w:hanging="360"/>
      </w:pPr>
      <w:rPr>
        <w:rFonts w:ascii="Symbol" w:hAnsi="Symbol" w:hint="default"/>
      </w:rPr>
    </w:lvl>
    <w:lvl w:ilvl="7" w:tplc="A8F2F244">
      <w:start w:val="1"/>
      <w:numFmt w:val="bullet"/>
      <w:lvlText w:val="o"/>
      <w:lvlJc w:val="left"/>
      <w:pPr>
        <w:ind w:left="5760" w:hanging="360"/>
      </w:pPr>
      <w:rPr>
        <w:rFonts w:ascii="Courier New" w:hAnsi="Courier New" w:hint="default"/>
      </w:rPr>
    </w:lvl>
    <w:lvl w:ilvl="8" w:tplc="B4EE9206">
      <w:start w:val="1"/>
      <w:numFmt w:val="bullet"/>
      <w:lvlText w:val=""/>
      <w:lvlJc w:val="left"/>
      <w:pPr>
        <w:ind w:left="6480" w:hanging="360"/>
      </w:pPr>
      <w:rPr>
        <w:rFonts w:ascii="Wingdings" w:hAnsi="Wingdings" w:hint="default"/>
      </w:rPr>
    </w:lvl>
  </w:abstractNum>
  <w:abstractNum w:abstractNumId="4" w15:restartNumberingAfterBreak="0">
    <w:nsid w:val="19ED03A9"/>
    <w:multiLevelType w:val="hybridMultilevel"/>
    <w:tmpl w:val="E5B2A506"/>
    <w:lvl w:ilvl="0" w:tplc="40D822FE">
      <w:start w:val="1"/>
      <w:numFmt w:val="decimal"/>
      <w:lvlText w:val="%1."/>
      <w:lvlJc w:val="left"/>
      <w:pPr>
        <w:ind w:left="720" w:hanging="360"/>
      </w:pPr>
      <w:rPr>
        <w:rFonts w:ascii="Arial" w:hAnsi="Arial" w:hint="default"/>
      </w:rPr>
    </w:lvl>
    <w:lvl w:ilvl="1" w:tplc="DC2C4822">
      <w:start w:val="1"/>
      <w:numFmt w:val="lowerLetter"/>
      <w:lvlText w:val="%2."/>
      <w:lvlJc w:val="left"/>
      <w:pPr>
        <w:ind w:left="1440" w:hanging="360"/>
      </w:pPr>
    </w:lvl>
    <w:lvl w:ilvl="2" w:tplc="BB703200">
      <w:start w:val="1"/>
      <w:numFmt w:val="lowerRoman"/>
      <w:lvlText w:val="%3."/>
      <w:lvlJc w:val="right"/>
      <w:pPr>
        <w:ind w:left="2160" w:hanging="180"/>
      </w:pPr>
    </w:lvl>
    <w:lvl w:ilvl="3" w:tplc="8982A784">
      <w:start w:val="1"/>
      <w:numFmt w:val="decimal"/>
      <w:lvlText w:val="%4."/>
      <w:lvlJc w:val="left"/>
      <w:pPr>
        <w:ind w:left="2880" w:hanging="360"/>
      </w:pPr>
    </w:lvl>
    <w:lvl w:ilvl="4" w:tplc="1AAEE6AC">
      <w:start w:val="1"/>
      <w:numFmt w:val="lowerLetter"/>
      <w:lvlText w:val="%5."/>
      <w:lvlJc w:val="left"/>
      <w:pPr>
        <w:ind w:left="3600" w:hanging="360"/>
      </w:pPr>
    </w:lvl>
    <w:lvl w:ilvl="5" w:tplc="EB5CC13C">
      <w:start w:val="1"/>
      <w:numFmt w:val="lowerRoman"/>
      <w:lvlText w:val="%6."/>
      <w:lvlJc w:val="right"/>
      <w:pPr>
        <w:ind w:left="4320" w:hanging="180"/>
      </w:pPr>
    </w:lvl>
    <w:lvl w:ilvl="6" w:tplc="D6449122">
      <w:start w:val="1"/>
      <w:numFmt w:val="decimal"/>
      <w:lvlText w:val="%7."/>
      <w:lvlJc w:val="left"/>
      <w:pPr>
        <w:ind w:left="5040" w:hanging="360"/>
      </w:pPr>
    </w:lvl>
    <w:lvl w:ilvl="7" w:tplc="4516EDA4">
      <w:start w:val="1"/>
      <w:numFmt w:val="lowerLetter"/>
      <w:lvlText w:val="%8."/>
      <w:lvlJc w:val="left"/>
      <w:pPr>
        <w:ind w:left="5760" w:hanging="360"/>
      </w:pPr>
    </w:lvl>
    <w:lvl w:ilvl="8" w:tplc="34C4CE1C">
      <w:start w:val="1"/>
      <w:numFmt w:val="lowerRoman"/>
      <w:lvlText w:val="%9."/>
      <w:lvlJc w:val="right"/>
      <w:pPr>
        <w:ind w:left="6480" w:hanging="180"/>
      </w:pPr>
    </w:lvl>
  </w:abstractNum>
  <w:abstractNum w:abstractNumId="5" w15:restartNumberingAfterBreak="0">
    <w:nsid w:val="2162598F"/>
    <w:multiLevelType w:val="hybridMultilevel"/>
    <w:tmpl w:val="659A2CE0"/>
    <w:lvl w:ilvl="0" w:tplc="EBA24A24">
      <w:start w:val="1"/>
      <w:numFmt w:val="bullet"/>
      <w:lvlText w:val="-"/>
      <w:lvlJc w:val="left"/>
      <w:pPr>
        <w:ind w:left="720" w:hanging="360"/>
      </w:pPr>
      <w:rPr>
        <w:rFonts w:ascii="&quot;Arial&quot;,sans-serif" w:hAnsi="&quot;Arial&quot;,sans-serif" w:hint="default"/>
      </w:rPr>
    </w:lvl>
    <w:lvl w:ilvl="1" w:tplc="B81C77D4">
      <w:start w:val="1"/>
      <w:numFmt w:val="bullet"/>
      <w:lvlText w:val="o"/>
      <w:lvlJc w:val="left"/>
      <w:pPr>
        <w:ind w:left="1440" w:hanging="360"/>
      </w:pPr>
      <w:rPr>
        <w:rFonts w:ascii="Courier New" w:hAnsi="Courier New" w:hint="default"/>
      </w:rPr>
    </w:lvl>
    <w:lvl w:ilvl="2" w:tplc="90AC7E4C">
      <w:start w:val="1"/>
      <w:numFmt w:val="bullet"/>
      <w:lvlText w:val=""/>
      <w:lvlJc w:val="left"/>
      <w:pPr>
        <w:ind w:left="2160" w:hanging="360"/>
      </w:pPr>
      <w:rPr>
        <w:rFonts w:ascii="Wingdings" w:hAnsi="Wingdings" w:hint="default"/>
      </w:rPr>
    </w:lvl>
    <w:lvl w:ilvl="3" w:tplc="BE486DFE">
      <w:start w:val="1"/>
      <w:numFmt w:val="bullet"/>
      <w:lvlText w:val=""/>
      <w:lvlJc w:val="left"/>
      <w:pPr>
        <w:ind w:left="2880" w:hanging="360"/>
      </w:pPr>
      <w:rPr>
        <w:rFonts w:ascii="Symbol" w:hAnsi="Symbol" w:hint="default"/>
      </w:rPr>
    </w:lvl>
    <w:lvl w:ilvl="4" w:tplc="0DDC2E16">
      <w:start w:val="1"/>
      <w:numFmt w:val="bullet"/>
      <w:lvlText w:val="o"/>
      <w:lvlJc w:val="left"/>
      <w:pPr>
        <w:ind w:left="3600" w:hanging="360"/>
      </w:pPr>
      <w:rPr>
        <w:rFonts w:ascii="Courier New" w:hAnsi="Courier New" w:hint="default"/>
      </w:rPr>
    </w:lvl>
    <w:lvl w:ilvl="5" w:tplc="6584ED64">
      <w:start w:val="1"/>
      <w:numFmt w:val="bullet"/>
      <w:lvlText w:val=""/>
      <w:lvlJc w:val="left"/>
      <w:pPr>
        <w:ind w:left="4320" w:hanging="360"/>
      </w:pPr>
      <w:rPr>
        <w:rFonts w:ascii="Wingdings" w:hAnsi="Wingdings" w:hint="default"/>
      </w:rPr>
    </w:lvl>
    <w:lvl w:ilvl="6" w:tplc="AD24D9AE">
      <w:start w:val="1"/>
      <w:numFmt w:val="bullet"/>
      <w:lvlText w:val=""/>
      <w:lvlJc w:val="left"/>
      <w:pPr>
        <w:ind w:left="5040" w:hanging="360"/>
      </w:pPr>
      <w:rPr>
        <w:rFonts w:ascii="Symbol" w:hAnsi="Symbol" w:hint="default"/>
      </w:rPr>
    </w:lvl>
    <w:lvl w:ilvl="7" w:tplc="6F5A4B80">
      <w:start w:val="1"/>
      <w:numFmt w:val="bullet"/>
      <w:lvlText w:val="o"/>
      <w:lvlJc w:val="left"/>
      <w:pPr>
        <w:ind w:left="5760" w:hanging="360"/>
      </w:pPr>
      <w:rPr>
        <w:rFonts w:ascii="Courier New" w:hAnsi="Courier New" w:hint="default"/>
      </w:rPr>
    </w:lvl>
    <w:lvl w:ilvl="8" w:tplc="FD622F96">
      <w:start w:val="1"/>
      <w:numFmt w:val="bullet"/>
      <w:lvlText w:val=""/>
      <w:lvlJc w:val="left"/>
      <w:pPr>
        <w:ind w:left="6480" w:hanging="360"/>
      </w:pPr>
      <w:rPr>
        <w:rFonts w:ascii="Wingdings" w:hAnsi="Wingdings" w:hint="default"/>
      </w:rPr>
    </w:lvl>
  </w:abstractNum>
  <w:abstractNum w:abstractNumId="6" w15:restartNumberingAfterBreak="0">
    <w:nsid w:val="2F51201D"/>
    <w:multiLevelType w:val="hybridMultilevel"/>
    <w:tmpl w:val="C6428D02"/>
    <w:lvl w:ilvl="0" w:tplc="18D62328">
      <w:start w:val="1"/>
      <w:numFmt w:val="bullet"/>
      <w:lvlText w:val="o"/>
      <w:lvlJc w:val="left"/>
      <w:pPr>
        <w:ind w:left="720" w:hanging="360"/>
      </w:pPr>
      <w:rPr>
        <w:rFonts w:ascii="Symbol" w:hAnsi="Symbol" w:hint="default"/>
      </w:rPr>
    </w:lvl>
    <w:lvl w:ilvl="1" w:tplc="FC723652">
      <w:start w:val="1"/>
      <w:numFmt w:val="bullet"/>
      <w:lvlText w:val="o"/>
      <w:lvlJc w:val="left"/>
      <w:pPr>
        <w:ind w:left="1440" w:hanging="360"/>
      </w:pPr>
      <w:rPr>
        <w:rFonts w:ascii="Courier New" w:hAnsi="Courier New" w:hint="default"/>
      </w:rPr>
    </w:lvl>
    <w:lvl w:ilvl="2" w:tplc="3216CF0C">
      <w:start w:val="1"/>
      <w:numFmt w:val="bullet"/>
      <w:lvlText w:val=""/>
      <w:lvlJc w:val="left"/>
      <w:pPr>
        <w:ind w:left="2160" w:hanging="360"/>
      </w:pPr>
      <w:rPr>
        <w:rFonts w:ascii="Wingdings" w:hAnsi="Wingdings" w:hint="default"/>
      </w:rPr>
    </w:lvl>
    <w:lvl w:ilvl="3" w:tplc="78DC2F04">
      <w:start w:val="1"/>
      <w:numFmt w:val="bullet"/>
      <w:lvlText w:val=""/>
      <w:lvlJc w:val="left"/>
      <w:pPr>
        <w:ind w:left="2880" w:hanging="360"/>
      </w:pPr>
      <w:rPr>
        <w:rFonts w:ascii="Symbol" w:hAnsi="Symbol" w:hint="default"/>
      </w:rPr>
    </w:lvl>
    <w:lvl w:ilvl="4" w:tplc="0FC65A5E">
      <w:start w:val="1"/>
      <w:numFmt w:val="bullet"/>
      <w:lvlText w:val="o"/>
      <w:lvlJc w:val="left"/>
      <w:pPr>
        <w:ind w:left="3600" w:hanging="360"/>
      </w:pPr>
      <w:rPr>
        <w:rFonts w:ascii="Courier New" w:hAnsi="Courier New" w:hint="default"/>
      </w:rPr>
    </w:lvl>
    <w:lvl w:ilvl="5" w:tplc="3290176A">
      <w:start w:val="1"/>
      <w:numFmt w:val="bullet"/>
      <w:lvlText w:val=""/>
      <w:lvlJc w:val="left"/>
      <w:pPr>
        <w:ind w:left="4320" w:hanging="360"/>
      </w:pPr>
      <w:rPr>
        <w:rFonts w:ascii="Wingdings" w:hAnsi="Wingdings" w:hint="default"/>
      </w:rPr>
    </w:lvl>
    <w:lvl w:ilvl="6" w:tplc="9EA2212A">
      <w:start w:val="1"/>
      <w:numFmt w:val="bullet"/>
      <w:lvlText w:val=""/>
      <w:lvlJc w:val="left"/>
      <w:pPr>
        <w:ind w:left="5040" w:hanging="360"/>
      </w:pPr>
      <w:rPr>
        <w:rFonts w:ascii="Symbol" w:hAnsi="Symbol" w:hint="default"/>
      </w:rPr>
    </w:lvl>
    <w:lvl w:ilvl="7" w:tplc="C3F2B668">
      <w:start w:val="1"/>
      <w:numFmt w:val="bullet"/>
      <w:lvlText w:val="o"/>
      <w:lvlJc w:val="left"/>
      <w:pPr>
        <w:ind w:left="5760" w:hanging="360"/>
      </w:pPr>
      <w:rPr>
        <w:rFonts w:ascii="Courier New" w:hAnsi="Courier New" w:hint="default"/>
      </w:rPr>
    </w:lvl>
    <w:lvl w:ilvl="8" w:tplc="54A6B6B4">
      <w:start w:val="1"/>
      <w:numFmt w:val="bullet"/>
      <w:lvlText w:val=""/>
      <w:lvlJc w:val="left"/>
      <w:pPr>
        <w:ind w:left="6480" w:hanging="360"/>
      </w:pPr>
      <w:rPr>
        <w:rFonts w:ascii="Wingdings" w:hAnsi="Wingdings" w:hint="default"/>
      </w:rPr>
    </w:lvl>
  </w:abstractNum>
  <w:abstractNum w:abstractNumId="7" w15:restartNumberingAfterBreak="0">
    <w:nsid w:val="32DA1538"/>
    <w:multiLevelType w:val="hybridMultilevel"/>
    <w:tmpl w:val="CD5AAA4A"/>
    <w:lvl w:ilvl="0" w:tplc="48C04826">
      <w:start w:val="1"/>
      <w:numFmt w:val="decimal"/>
      <w:lvlText w:val="%1."/>
      <w:lvlJc w:val="left"/>
      <w:pPr>
        <w:ind w:left="720" w:hanging="360"/>
      </w:pPr>
    </w:lvl>
    <w:lvl w:ilvl="1" w:tplc="690A31B0">
      <w:start w:val="1"/>
      <w:numFmt w:val="lowerLetter"/>
      <w:lvlText w:val="%2."/>
      <w:lvlJc w:val="left"/>
      <w:pPr>
        <w:ind w:left="1440" w:hanging="360"/>
      </w:pPr>
    </w:lvl>
    <w:lvl w:ilvl="2" w:tplc="A82C2140">
      <w:start w:val="1"/>
      <w:numFmt w:val="lowerRoman"/>
      <w:lvlText w:val="%3."/>
      <w:lvlJc w:val="right"/>
      <w:pPr>
        <w:ind w:left="2160" w:hanging="180"/>
      </w:pPr>
    </w:lvl>
    <w:lvl w:ilvl="3" w:tplc="EDFA1370">
      <w:start w:val="1"/>
      <w:numFmt w:val="decimal"/>
      <w:lvlText w:val="%4."/>
      <w:lvlJc w:val="left"/>
      <w:pPr>
        <w:ind w:left="2880" w:hanging="360"/>
      </w:pPr>
    </w:lvl>
    <w:lvl w:ilvl="4" w:tplc="2F16B2EA">
      <w:start w:val="1"/>
      <w:numFmt w:val="lowerLetter"/>
      <w:lvlText w:val="%5."/>
      <w:lvlJc w:val="left"/>
      <w:pPr>
        <w:ind w:left="3600" w:hanging="360"/>
      </w:pPr>
    </w:lvl>
    <w:lvl w:ilvl="5" w:tplc="367473E6">
      <w:start w:val="1"/>
      <w:numFmt w:val="lowerRoman"/>
      <w:lvlText w:val="%6."/>
      <w:lvlJc w:val="right"/>
      <w:pPr>
        <w:ind w:left="4320" w:hanging="180"/>
      </w:pPr>
    </w:lvl>
    <w:lvl w:ilvl="6" w:tplc="D7B85382">
      <w:start w:val="1"/>
      <w:numFmt w:val="decimal"/>
      <w:lvlText w:val="%7."/>
      <w:lvlJc w:val="left"/>
      <w:pPr>
        <w:ind w:left="5040" w:hanging="360"/>
      </w:pPr>
    </w:lvl>
    <w:lvl w:ilvl="7" w:tplc="36E2E3E2">
      <w:start w:val="1"/>
      <w:numFmt w:val="lowerLetter"/>
      <w:lvlText w:val="%8."/>
      <w:lvlJc w:val="left"/>
      <w:pPr>
        <w:ind w:left="5760" w:hanging="360"/>
      </w:pPr>
    </w:lvl>
    <w:lvl w:ilvl="8" w:tplc="ECEEE44C">
      <w:start w:val="1"/>
      <w:numFmt w:val="lowerRoman"/>
      <w:lvlText w:val="%9."/>
      <w:lvlJc w:val="right"/>
      <w:pPr>
        <w:ind w:left="6480" w:hanging="180"/>
      </w:pPr>
    </w:lvl>
  </w:abstractNum>
  <w:abstractNum w:abstractNumId="8" w15:restartNumberingAfterBreak="0">
    <w:nsid w:val="37F8FBAB"/>
    <w:multiLevelType w:val="hybridMultilevel"/>
    <w:tmpl w:val="88942A2E"/>
    <w:lvl w:ilvl="0" w:tplc="9C5C25B8">
      <w:start w:val="1"/>
      <w:numFmt w:val="decimal"/>
      <w:lvlText w:val="%1."/>
      <w:lvlJc w:val="left"/>
      <w:pPr>
        <w:ind w:left="720" w:hanging="360"/>
      </w:pPr>
    </w:lvl>
    <w:lvl w:ilvl="1" w:tplc="562EAA1E">
      <w:start w:val="1"/>
      <w:numFmt w:val="lowerLetter"/>
      <w:lvlText w:val="%2."/>
      <w:lvlJc w:val="left"/>
      <w:pPr>
        <w:ind w:left="1440" w:hanging="360"/>
      </w:pPr>
    </w:lvl>
    <w:lvl w:ilvl="2" w:tplc="ECE24EFE">
      <w:start w:val="1"/>
      <w:numFmt w:val="lowerRoman"/>
      <w:lvlText w:val="%3."/>
      <w:lvlJc w:val="right"/>
      <w:pPr>
        <w:ind w:left="2160" w:hanging="180"/>
      </w:pPr>
    </w:lvl>
    <w:lvl w:ilvl="3" w:tplc="C038CDC8">
      <w:start w:val="1"/>
      <w:numFmt w:val="decimal"/>
      <w:lvlText w:val="%4."/>
      <w:lvlJc w:val="left"/>
      <w:pPr>
        <w:ind w:left="2880" w:hanging="360"/>
      </w:pPr>
    </w:lvl>
    <w:lvl w:ilvl="4" w:tplc="001ED23E">
      <w:start w:val="1"/>
      <w:numFmt w:val="lowerLetter"/>
      <w:lvlText w:val="%5."/>
      <w:lvlJc w:val="left"/>
      <w:pPr>
        <w:ind w:left="3600" w:hanging="360"/>
      </w:pPr>
    </w:lvl>
    <w:lvl w:ilvl="5" w:tplc="4CE2E29C">
      <w:start w:val="1"/>
      <w:numFmt w:val="lowerRoman"/>
      <w:lvlText w:val="%6."/>
      <w:lvlJc w:val="right"/>
      <w:pPr>
        <w:ind w:left="4320" w:hanging="180"/>
      </w:pPr>
    </w:lvl>
    <w:lvl w:ilvl="6" w:tplc="24CAA324">
      <w:start w:val="1"/>
      <w:numFmt w:val="decimal"/>
      <w:lvlText w:val="%7."/>
      <w:lvlJc w:val="left"/>
      <w:pPr>
        <w:ind w:left="5040" w:hanging="360"/>
      </w:pPr>
    </w:lvl>
    <w:lvl w:ilvl="7" w:tplc="03508F76">
      <w:start w:val="1"/>
      <w:numFmt w:val="lowerLetter"/>
      <w:lvlText w:val="%8."/>
      <w:lvlJc w:val="left"/>
      <w:pPr>
        <w:ind w:left="5760" w:hanging="360"/>
      </w:pPr>
    </w:lvl>
    <w:lvl w:ilvl="8" w:tplc="1C96EF10">
      <w:start w:val="1"/>
      <w:numFmt w:val="lowerRoman"/>
      <w:lvlText w:val="%9."/>
      <w:lvlJc w:val="right"/>
      <w:pPr>
        <w:ind w:left="6480" w:hanging="180"/>
      </w:pPr>
    </w:lvl>
  </w:abstractNum>
  <w:abstractNum w:abstractNumId="9" w15:restartNumberingAfterBreak="0">
    <w:nsid w:val="3CB04C2A"/>
    <w:multiLevelType w:val="hybridMultilevel"/>
    <w:tmpl w:val="ACF4AB04"/>
    <w:lvl w:ilvl="0" w:tplc="58C4CF96">
      <w:start w:val="1"/>
      <w:numFmt w:val="decimal"/>
      <w:lvlText w:val="%1."/>
      <w:lvlJc w:val="left"/>
      <w:pPr>
        <w:ind w:left="720" w:hanging="360"/>
      </w:pPr>
    </w:lvl>
    <w:lvl w:ilvl="1" w:tplc="4A6CA3CE">
      <w:start w:val="1"/>
      <w:numFmt w:val="lowerLetter"/>
      <w:lvlText w:val="%2."/>
      <w:lvlJc w:val="left"/>
      <w:pPr>
        <w:ind w:left="1440" w:hanging="360"/>
      </w:pPr>
    </w:lvl>
    <w:lvl w:ilvl="2" w:tplc="8DB4C898">
      <w:start w:val="1"/>
      <w:numFmt w:val="lowerRoman"/>
      <w:lvlText w:val="%3."/>
      <w:lvlJc w:val="right"/>
      <w:pPr>
        <w:ind w:left="2160" w:hanging="180"/>
      </w:pPr>
    </w:lvl>
    <w:lvl w:ilvl="3" w:tplc="23B2EA6E">
      <w:start w:val="1"/>
      <w:numFmt w:val="decimal"/>
      <w:lvlText w:val="%4."/>
      <w:lvlJc w:val="left"/>
      <w:pPr>
        <w:ind w:left="2880" w:hanging="360"/>
      </w:pPr>
    </w:lvl>
    <w:lvl w:ilvl="4" w:tplc="25104040">
      <w:start w:val="1"/>
      <w:numFmt w:val="lowerLetter"/>
      <w:lvlText w:val="%5."/>
      <w:lvlJc w:val="left"/>
      <w:pPr>
        <w:ind w:left="3600" w:hanging="360"/>
      </w:pPr>
    </w:lvl>
    <w:lvl w:ilvl="5" w:tplc="49C0B988">
      <w:start w:val="1"/>
      <w:numFmt w:val="lowerRoman"/>
      <w:lvlText w:val="%6."/>
      <w:lvlJc w:val="right"/>
      <w:pPr>
        <w:ind w:left="4320" w:hanging="180"/>
      </w:pPr>
    </w:lvl>
    <w:lvl w:ilvl="6" w:tplc="2FB24534">
      <w:start w:val="1"/>
      <w:numFmt w:val="decimal"/>
      <w:lvlText w:val="%7."/>
      <w:lvlJc w:val="left"/>
      <w:pPr>
        <w:ind w:left="5040" w:hanging="360"/>
      </w:pPr>
    </w:lvl>
    <w:lvl w:ilvl="7" w:tplc="5BF897B8">
      <w:start w:val="1"/>
      <w:numFmt w:val="lowerLetter"/>
      <w:lvlText w:val="%8."/>
      <w:lvlJc w:val="left"/>
      <w:pPr>
        <w:ind w:left="5760" w:hanging="360"/>
      </w:pPr>
    </w:lvl>
    <w:lvl w:ilvl="8" w:tplc="0D8C2376">
      <w:start w:val="1"/>
      <w:numFmt w:val="lowerRoman"/>
      <w:lvlText w:val="%9."/>
      <w:lvlJc w:val="right"/>
      <w:pPr>
        <w:ind w:left="6480" w:hanging="180"/>
      </w:pPr>
    </w:lvl>
  </w:abstractNum>
  <w:abstractNum w:abstractNumId="10" w15:restartNumberingAfterBreak="0">
    <w:nsid w:val="44A6EC0E"/>
    <w:multiLevelType w:val="hybridMultilevel"/>
    <w:tmpl w:val="FEA23F46"/>
    <w:lvl w:ilvl="0" w:tplc="D59C6586">
      <w:start w:val="1"/>
      <w:numFmt w:val="decimal"/>
      <w:lvlText w:val="%1."/>
      <w:lvlJc w:val="left"/>
      <w:pPr>
        <w:ind w:left="720" w:hanging="360"/>
      </w:pPr>
    </w:lvl>
    <w:lvl w:ilvl="1" w:tplc="45424258">
      <w:start w:val="1"/>
      <w:numFmt w:val="lowerLetter"/>
      <w:lvlText w:val="%2."/>
      <w:lvlJc w:val="left"/>
      <w:pPr>
        <w:ind w:left="1440" w:hanging="360"/>
      </w:pPr>
    </w:lvl>
    <w:lvl w:ilvl="2" w:tplc="B4B8922C">
      <w:start w:val="1"/>
      <w:numFmt w:val="lowerRoman"/>
      <w:lvlText w:val="%3."/>
      <w:lvlJc w:val="right"/>
      <w:pPr>
        <w:ind w:left="2160" w:hanging="180"/>
      </w:pPr>
    </w:lvl>
    <w:lvl w:ilvl="3" w:tplc="1F28AADA">
      <w:start w:val="1"/>
      <w:numFmt w:val="decimal"/>
      <w:lvlText w:val="%4."/>
      <w:lvlJc w:val="left"/>
      <w:pPr>
        <w:ind w:left="2880" w:hanging="360"/>
      </w:pPr>
    </w:lvl>
    <w:lvl w:ilvl="4" w:tplc="1C9A937C">
      <w:start w:val="1"/>
      <w:numFmt w:val="lowerLetter"/>
      <w:lvlText w:val="%5."/>
      <w:lvlJc w:val="left"/>
      <w:pPr>
        <w:ind w:left="3600" w:hanging="360"/>
      </w:pPr>
    </w:lvl>
    <w:lvl w:ilvl="5" w:tplc="65A6032A">
      <w:start w:val="1"/>
      <w:numFmt w:val="lowerRoman"/>
      <w:lvlText w:val="%6."/>
      <w:lvlJc w:val="right"/>
      <w:pPr>
        <w:ind w:left="4320" w:hanging="180"/>
      </w:pPr>
    </w:lvl>
    <w:lvl w:ilvl="6" w:tplc="BF48C128">
      <w:start w:val="1"/>
      <w:numFmt w:val="decimal"/>
      <w:lvlText w:val="%7."/>
      <w:lvlJc w:val="left"/>
      <w:pPr>
        <w:ind w:left="5040" w:hanging="360"/>
      </w:pPr>
    </w:lvl>
    <w:lvl w:ilvl="7" w:tplc="B8923A44">
      <w:start w:val="1"/>
      <w:numFmt w:val="lowerLetter"/>
      <w:lvlText w:val="%8."/>
      <w:lvlJc w:val="left"/>
      <w:pPr>
        <w:ind w:left="5760" w:hanging="360"/>
      </w:pPr>
    </w:lvl>
    <w:lvl w:ilvl="8" w:tplc="A5924FDA">
      <w:start w:val="1"/>
      <w:numFmt w:val="lowerRoman"/>
      <w:lvlText w:val="%9."/>
      <w:lvlJc w:val="right"/>
      <w:pPr>
        <w:ind w:left="6480" w:hanging="180"/>
      </w:pPr>
    </w:lvl>
  </w:abstractNum>
  <w:abstractNum w:abstractNumId="11" w15:restartNumberingAfterBreak="0">
    <w:nsid w:val="51FD0160"/>
    <w:multiLevelType w:val="hybridMultilevel"/>
    <w:tmpl w:val="6F36E0F8"/>
    <w:lvl w:ilvl="0" w:tplc="4376680A">
      <w:start w:val="1"/>
      <w:numFmt w:val="bullet"/>
      <w:lvlText w:val=""/>
      <w:lvlJc w:val="left"/>
      <w:pPr>
        <w:ind w:left="720" w:hanging="360"/>
      </w:pPr>
      <w:rPr>
        <w:rFonts w:ascii="Symbol" w:hAnsi="Symbol" w:hint="default"/>
      </w:rPr>
    </w:lvl>
    <w:lvl w:ilvl="1" w:tplc="A9BE7692">
      <w:start w:val="1"/>
      <w:numFmt w:val="bullet"/>
      <w:lvlText w:val="-"/>
      <w:lvlJc w:val="left"/>
      <w:pPr>
        <w:ind w:left="1440" w:hanging="360"/>
      </w:pPr>
      <w:rPr>
        <w:rFonts w:ascii="&quot;Arial&quot;,sans-serif" w:hAnsi="&quot;Arial&quot;,sans-serif" w:hint="default"/>
      </w:rPr>
    </w:lvl>
    <w:lvl w:ilvl="2" w:tplc="1ADCB2FE">
      <w:start w:val="1"/>
      <w:numFmt w:val="bullet"/>
      <w:lvlText w:val=""/>
      <w:lvlJc w:val="left"/>
      <w:pPr>
        <w:ind w:left="2160" w:hanging="360"/>
      </w:pPr>
      <w:rPr>
        <w:rFonts w:ascii="Wingdings" w:hAnsi="Wingdings" w:hint="default"/>
      </w:rPr>
    </w:lvl>
    <w:lvl w:ilvl="3" w:tplc="600C2648">
      <w:start w:val="1"/>
      <w:numFmt w:val="bullet"/>
      <w:lvlText w:val=""/>
      <w:lvlJc w:val="left"/>
      <w:pPr>
        <w:ind w:left="2880" w:hanging="360"/>
      </w:pPr>
      <w:rPr>
        <w:rFonts w:ascii="Symbol" w:hAnsi="Symbol" w:hint="default"/>
      </w:rPr>
    </w:lvl>
    <w:lvl w:ilvl="4" w:tplc="0E54E6EC">
      <w:start w:val="1"/>
      <w:numFmt w:val="bullet"/>
      <w:lvlText w:val="o"/>
      <w:lvlJc w:val="left"/>
      <w:pPr>
        <w:ind w:left="3600" w:hanging="360"/>
      </w:pPr>
      <w:rPr>
        <w:rFonts w:ascii="Courier New" w:hAnsi="Courier New" w:hint="default"/>
      </w:rPr>
    </w:lvl>
    <w:lvl w:ilvl="5" w:tplc="952AEEB0">
      <w:start w:val="1"/>
      <w:numFmt w:val="bullet"/>
      <w:lvlText w:val=""/>
      <w:lvlJc w:val="left"/>
      <w:pPr>
        <w:ind w:left="4320" w:hanging="360"/>
      </w:pPr>
      <w:rPr>
        <w:rFonts w:ascii="Wingdings" w:hAnsi="Wingdings" w:hint="default"/>
      </w:rPr>
    </w:lvl>
    <w:lvl w:ilvl="6" w:tplc="75CA36C4">
      <w:start w:val="1"/>
      <w:numFmt w:val="bullet"/>
      <w:lvlText w:val=""/>
      <w:lvlJc w:val="left"/>
      <w:pPr>
        <w:ind w:left="5040" w:hanging="360"/>
      </w:pPr>
      <w:rPr>
        <w:rFonts w:ascii="Symbol" w:hAnsi="Symbol" w:hint="default"/>
      </w:rPr>
    </w:lvl>
    <w:lvl w:ilvl="7" w:tplc="4E84A692">
      <w:start w:val="1"/>
      <w:numFmt w:val="bullet"/>
      <w:lvlText w:val="o"/>
      <w:lvlJc w:val="left"/>
      <w:pPr>
        <w:ind w:left="5760" w:hanging="360"/>
      </w:pPr>
      <w:rPr>
        <w:rFonts w:ascii="Courier New" w:hAnsi="Courier New" w:hint="default"/>
      </w:rPr>
    </w:lvl>
    <w:lvl w:ilvl="8" w:tplc="9DE60CD8">
      <w:start w:val="1"/>
      <w:numFmt w:val="bullet"/>
      <w:lvlText w:val=""/>
      <w:lvlJc w:val="left"/>
      <w:pPr>
        <w:ind w:left="6480" w:hanging="360"/>
      </w:pPr>
      <w:rPr>
        <w:rFonts w:ascii="Wingdings" w:hAnsi="Wingdings" w:hint="default"/>
      </w:rPr>
    </w:lvl>
  </w:abstractNum>
  <w:abstractNum w:abstractNumId="12" w15:restartNumberingAfterBreak="0">
    <w:nsid w:val="53CF5154"/>
    <w:multiLevelType w:val="hybridMultilevel"/>
    <w:tmpl w:val="F8F20640"/>
    <w:lvl w:ilvl="0" w:tplc="15C0C5F0">
      <w:start w:val="1"/>
      <w:numFmt w:val="decimal"/>
      <w:lvlText w:val="%1."/>
      <w:lvlJc w:val="left"/>
      <w:pPr>
        <w:ind w:left="720" w:hanging="360"/>
      </w:pPr>
    </w:lvl>
    <w:lvl w:ilvl="1" w:tplc="353A597A">
      <w:start w:val="1"/>
      <w:numFmt w:val="lowerLetter"/>
      <w:lvlText w:val="%2."/>
      <w:lvlJc w:val="left"/>
      <w:pPr>
        <w:ind w:left="1440" w:hanging="360"/>
      </w:pPr>
    </w:lvl>
    <w:lvl w:ilvl="2" w:tplc="1D92AE96">
      <w:start w:val="1"/>
      <w:numFmt w:val="lowerRoman"/>
      <w:lvlText w:val="%3."/>
      <w:lvlJc w:val="right"/>
      <w:pPr>
        <w:ind w:left="2160" w:hanging="180"/>
      </w:pPr>
    </w:lvl>
    <w:lvl w:ilvl="3" w:tplc="5900AB9E">
      <w:start w:val="1"/>
      <w:numFmt w:val="decimal"/>
      <w:lvlText w:val="%4."/>
      <w:lvlJc w:val="left"/>
      <w:pPr>
        <w:ind w:left="2880" w:hanging="360"/>
      </w:pPr>
    </w:lvl>
    <w:lvl w:ilvl="4" w:tplc="3E68ABD8">
      <w:start w:val="1"/>
      <w:numFmt w:val="lowerLetter"/>
      <w:lvlText w:val="%5."/>
      <w:lvlJc w:val="left"/>
      <w:pPr>
        <w:ind w:left="3600" w:hanging="360"/>
      </w:pPr>
    </w:lvl>
    <w:lvl w:ilvl="5" w:tplc="EF8ED15C">
      <w:start w:val="1"/>
      <w:numFmt w:val="lowerRoman"/>
      <w:lvlText w:val="%6."/>
      <w:lvlJc w:val="right"/>
      <w:pPr>
        <w:ind w:left="4320" w:hanging="180"/>
      </w:pPr>
    </w:lvl>
    <w:lvl w:ilvl="6" w:tplc="58041846">
      <w:start w:val="1"/>
      <w:numFmt w:val="decimal"/>
      <w:lvlText w:val="%7."/>
      <w:lvlJc w:val="left"/>
      <w:pPr>
        <w:ind w:left="5040" w:hanging="360"/>
      </w:pPr>
    </w:lvl>
    <w:lvl w:ilvl="7" w:tplc="84A665A2">
      <w:start w:val="1"/>
      <w:numFmt w:val="lowerLetter"/>
      <w:lvlText w:val="%8."/>
      <w:lvlJc w:val="left"/>
      <w:pPr>
        <w:ind w:left="5760" w:hanging="360"/>
      </w:pPr>
    </w:lvl>
    <w:lvl w:ilvl="8" w:tplc="66647B92">
      <w:start w:val="1"/>
      <w:numFmt w:val="lowerRoman"/>
      <w:lvlText w:val="%9."/>
      <w:lvlJc w:val="right"/>
      <w:pPr>
        <w:ind w:left="6480" w:hanging="180"/>
      </w:pPr>
    </w:lvl>
  </w:abstractNum>
  <w:abstractNum w:abstractNumId="13" w15:restartNumberingAfterBreak="0">
    <w:nsid w:val="677740AA"/>
    <w:multiLevelType w:val="hybridMultilevel"/>
    <w:tmpl w:val="0CB0F7C2"/>
    <w:lvl w:ilvl="0" w:tplc="97344E2C">
      <w:start w:val="1"/>
      <w:numFmt w:val="bullet"/>
      <w:lvlText w:val=""/>
      <w:lvlJc w:val="left"/>
      <w:pPr>
        <w:ind w:left="720" w:hanging="360"/>
      </w:pPr>
      <w:rPr>
        <w:rFonts w:ascii="Symbol" w:hAnsi="Symbol" w:hint="default"/>
      </w:rPr>
    </w:lvl>
    <w:lvl w:ilvl="1" w:tplc="41C80714">
      <w:start w:val="1"/>
      <w:numFmt w:val="bullet"/>
      <w:lvlText w:val="o"/>
      <w:lvlJc w:val="left"/>
      <w:pPr>
        <w:ind w:left="1440" w:hanging="360"/>
      </w:pPr>
      <w:rPr>
        <w:rFonts w:ascii="Courier New" w:hAnsi="Courier New" w:hint="default"/>
      </w:rPr>
    </w:lvl>
    <w:lvl w:ilvl="2" w:tplc="F1DC090C">
      <w:start w:val="1"/>
      <w:numFmt w:val="bullet"/>
      <w:lvlText w:val=""/>
      <w:lvlJc w:val="left"/>
      <w:pPr>
        <w:ind w:left="2160" w:hanging="360"/>
      </w:pPr>
      <w:rPr>
        <w:rFonts w:ascii="Wingdings" w:hAnsi="Wingdings" w:hint="default"/>
      </w:rPr>
    </w:lvl>
    <w:lvl w:ilvl="3" w:tplc="5EA6A226">
      <w:start w:val="1"/>
      <w:numFmt w:val="bullet"/>
      <w:lvlText w:val=""/>
      <w:lvlJc w:val="left"/>
      <w:pPr>
        <w:ind w:left="2880" w:hanging="360"/>
      </w:pPr>
      <w:rPr>
        <w:rFonts w:ascii="Symbol" w:hAnsi="Symbol" w:hint="default"/>
      </w:rPr>
    </w:lvl>
    <w:lvl w:ilvl="4" w:tplc="00D08316">
      <w:start w:val="1"/>
      <w:numFmt w:val="bullet"/>
      <w:lvlText w:val="o"/>
      <w:lvlJc w:val="left"/>
      <w:pPr>
        <w:ind w:left="3600" w:hanging="360"/>
      </w:pPr>
      <w:rPr>
        <w:rFonts w:ascii="Courier New" w:hAnsi="Courier New" w:hint="default"/>
      </w:rPr>
    </w:lvl>
    <w:lvl w:ilvl="5" w:tplc="7110CB82">
      <w:start w:val="1"/>
      <w:numFmt w:val="bullet"/>
      <w:lvlText w:val=""/>
      <w:lvlJc w:val="left"/>
      <w:pPr>
        <w:ind w:left="4320" w:hanging="360"/>
      </w:pPr>
      <w:rPr>
        <w:rFonts w:ascii="Wingdings" w:hAnsi="Wingdings" w:hint="default"/>
      </w:rPr>
    </w:lvl>
    <w:lvl w:ilvl="6" w:tplc="B7F02860">
      <w:start w:val="1"/>
      <w:numFmt w:val="bullet"/>
      <w:lvlText w:val=""/>
      <w:lvlJc w:val="left"/>
      <w:pPr>
        <w:ind w:left="5040" w:hanging="360"/>
      </w:pPr>
      <w:rPr>
        <w:rFonts w:ascii="Symbol" w:hAnsi="Symbol" w:hint="default"/>
      </w:rPr>
    </w:lvl>
    <w:lvl w:ilvl="7" w:tplc="5B287C14">
      <w:start w:val="1"/>
      <w:numFmt w:val="bullet"/>
      <w:lvlText w:val="o"/>
      <w:lvlJc w:val="left"/>
      <w:pPr>
        <w:ind w:left="5760" w:hanging="360"/>
      </w:pPr>
      <w:rPr>
        <w:rFonts w:ascii="Courier New" w:hAnsi="Courier New" w:hint="default"/>
      </w:rPr>
    </w:lvl>
    <w:lvl w:ilvl="8" w:tplc="9634DFE4">
      <w:start w:val="1"/>
      <w:numFmt w:val="bullet"/>
      <w:lvlText w:val=""/>
      <w:lvlJc w:val="left"/>
      <w:pPr>
        <w:ind w:left="6480" w:hanging="360"/>
      </w:pPr>
      <w:rPr>
        <w:rFonts w:ascii="Wingdings" w:hAnsi="Wingdings" w:hint="default"/>
      </w:rPr>
    </w:lvl>
  </w:abstractNum>
  <w:abstractNum w:abstractNumId="14" w15:restartNumberingAfterBreak="0">
    <w:nsid w:val="6D7ECC3F"/>
    <w:multiLevelType w:val="hybridMultilevel"/>
    <w:tmpl w:val="89201848"/>
    <w:lvl w:ilvl="0" w:tplc="F4F0544A">
      <w:start w:val="1"/>
      <w:numFmt w:val="decimal"/>
      <w:lvlText w:val="%1."/>
      <w:lvlJc w:val="left"/>
      <w:pPr>
        <w:ind w:left="720" w:hanging="360"/>
      </w:pPr>
      <w:rPr>
        <w:rFonts w:ascii="Arial" w:hAnsi="Arial" w:hint="default"/>
      </w:rPr>
    </w:lvl>
    <w:lvl w:ilvl="1" w:tplc="262855AA">
      <w:start w:val="1"/>
      <w:numFmt w:val="lowerLetter"/>
      <w:lvlText w:val="%2."/>
      <w:lvlJc w:val="left"/>
      <w:pPr>
        <w:ind w:left="1440" w:hanging="360"/>
      </w:pPr>
    </w:lvl>
    <w:lvl w:ilvl="2" w:tplc="D9460D4C">
      <w:start w:val="1"/>
      <w:numFmt w:val="lowerRoman"/>
      <w:lvlText w:val="%3."/>
      <w:lvlJc w:val="right"/>
      <w:pPr>
        <w:ind w:left="2160" w:hanging="180"/>
      </w:pPr>
    </w:lvl>
    <w:lvl w:ilvl="3" w:tplc="5C582EA4">
      <w:start w:val="1"/>
      <w:numFmt w:val="decimal"/>
      <w:lvlText w:val="%4."/>
      <w:lvlJc w:val="left"/>
      <w:pPr>
        <w:ind w:left="2880" w:hanging="360"/>
      </w:pPr>
    </w:lvl>
    <w:lvl w:ilvl="4" w:tplc="C30C1ECC">
      <w:start w:val="1"/>
      <w:numFmt w:val="lowerLetter"/>
      <w:lvlText w:val="%5."/>
      <w:lvlJc w:val="left"/>
      <w:pPr>
        <w:ind w:left="3600" w:hanging="360"/>
      </w:pPr>
    </w:lvl>
    <w:lvl w:ilvl="5" w:tplc="FE688310">
      <w:start w:val="1"/>
      <w:numFmt w:val="lowerRoman"/>
      <w:lvlText w:val="%6."/>
      <w:lvlJc w:val="right"/>
      <w:pPr>
        <w:ind w:left="4320" w:hanging="180"/>
      </w:pPr>
    </w:lvl>
    <w:lvl w:ilvl="6" w:tplc="6A86F29E">
      <w:start w:val="1"/>
      <w:numFmt w:val="decimal"/>
      <w:lvlText w:val="%7."/>
      <w:lvlJc w:val="left"/>
      <w:pPr>
        <w:ind w:left="5040" w:hanging="360"/>
      </w:pPr>
    </w:lvl>
    <w:lvl w:ilvl="7" w:tplc="4A505CE0">
      <w:start w:val="1"/>
      <w:numFmt w:val="lowerLetter"/>
      <w:lvlText w:val="%8."/>
      <w:lvlJc w:val="left"/>
      <w:pPr>
        <w:ind w:left="5760" w:hanging="360"/>
      </w:pPr>
    </w:lvl>
    <w:lvl w:ilvl="8" w:tplc="6CEADC12">
      <w:start w:val="1"/>
      <w:numFmt w:val="lowerRoman"/>
      <w:lvlText w:val="%9."/>
      <w:lvlJc w:val="right"/>
      <w:pPr>
        <w:ind w:left="6480" w:hanging="180"/>
      </w:pPr>
    </w:lvl>
  </w:abstractNum>
  <w:abstractNum w:abstractNumId="15" w15:restartNumberingAfterBreak="0">
    <w:nsid w:val="7A941A9B"/>
    <w:multiLevelType w:val="hybridMultilevel"/>
    <w:tmpl w:val="0936DF94"/>
    <w:lvl w:ilvl="0" w:tplc="AC2C93DE">
      <w:start w:val="1"/>
      <w:numFmt w:val="bullet"/>
      <w:lvlText w:val="-"/>
      <w:lvlJc w:val="left"/>
      <w:pPr>
        <w:ind w:left="720" w:hanging="360"/>
      </w:pPr>
      <w:rPr>
        <w:rFonts w:ascii="Aptos" w:hAnsi="Aptos" w:hint="default"/>
      </w:rPr>
    </w:lvl>
    <w:lvl w:ilvl="1" w:tplc="56A2EF66">
      <w:start w:val="1"/>
      <w:numFmt w:val="bullet"/>
      <w:lvlText w:val="o"/>
      <w:lvlJc w:val="left"/>
      <w:pPr>
        <w:ind w:left="1440" w:hanging="360"/>
      </w:pPr>
      <w:rPr>
        <w:rFonts w:ascii="Courier New" w:hAnsi="Courier New" w:hint="default"/>
      </w:rPr>
    </w:lvl>
    <w:lvl w:ilvl="2" w:tplc="C0C85002">
      <w:start w:val="1"/>
      <w:numFmt w:val="bullet"/>
      <w:lvlText w:val=""/>
      <w:lvlJc w:val="left"/>
      <w:pPr>
        <w:ind w:left="2160" w:hanging="360"/>
      </w:pPr>
      <w:rPr>
        <w:rFonts w:ascii="Wingdings" w:hAnsi="Wingdings" w:hint="default"/>
      </w:rPr>
    </w:lvl>
    <w:lvl w:ilvl="3" w:tplc="C9045748">
      <w:start w:val="1"/>
      <w:numFmt w:val="bullet"/>
      <w:lvlText w:val=""/>
      <w:lvlJc w:val="left"/>
      <w:pPr>
        <w:ind w:left="2880" w:hanging="360"/>
      </w:pPr>
      <w:rPr>
        <w:rFonts w:ascii="Symbol" w:hAnsi="Symbol" w:hint="default"/>
      </w:rPr>
    </w:lvl>
    <w:lvl w:ilvl="4" w:tplc="FE7C8822">
      <w:start w:val="1"/>
      <w:numFmt w:val="bullet"/>
      <w:lvlText w:val="o"/>
      <w:lvlJc w:val="left"/>
      <w:pPr>
        <w:ind w:left="3600" w:hanging="360"/>
      </w:pPr>
      <w:rPr>
        <w:rFonts w:ascii="Courier New" w:hAnsi="Courier New" w:hint="default"/>
      </w:rPr>
    </w:lvl>
    <w:lvl w:ilvl="5" w:tplc="FEEC2C3E">
      <w:start w:val="1"/>
      <w:numFmt w:val="bullet"/>
      <w:lvlText w:val=""/>
      <w:lvlJc w:val="left"/>
      <w:pPr>
        <w:ind w:left="4320" w:hanging="360"/>
      </w:pPr>
      <w:rPr>
        <w:rFonts w:ascii="Wingdings" w:hAnsi="Wingdings" w:hint="default"/>
      </w:rPr>
    </w:lvl>
    <w:lvl w:ilvl="6" w:tplc="C3B220A4">
      <w:start w:val="1"/>
      <w:numFmt w:val="bullet"/>
      <w:lvlText w:val=""/>
      <w:lvlJc w:val="left"/>
      <w:pPr>
        <w:ind w:left="5040" w:hanging="360"/>
      </w:pPr>
      <w:rPr>
        <w:rFonts w:ascii="Symbol" w:hAnsi="Symbol" w:hint="default"/>
      </w:rPr>
    </w:lvl>
    <w:lvl w:ilvl="7" w:tplc="B032DD6E">
      <w:start w:val="1"/>
      <w:numFmt w:val="bullet"/>
      <w:lvlText w:val="o"/>
      <w:lvlJc w:val="left"/>
      <w:pPr>
        <w:ind w:left="5760" w:hanging="360"/>
      </w:pPr>
      <w:rPr>
        <w:rFonts w:ascii="Courier New" w:hAnsi="Courier New" w:hint="default"/>
      </w:rPr>
    </w:lvl>
    <w:lvl w:ilvl="8" w:tplc="5A6E9C6E">
      <w:start w:val="1"/>
      <w:numFmt w:val="bullet"/>
      <w:lvlText w:val=""/>
      <w:lvlJc w:val="left"/>
      <w:pPr>
        <w:ind w:left="6480" w:hanging="360"/>
      </w:pPr>
      <w:rPr>
        <w:rFonts w:ascii="Wingdings" w:hAnsi="Wingdings" w:hint="default"/>
      </w:rPr>
    </w:lvl>
  </w:abstractNum>
  <w:num w:numId="1" w16cid:durableId="1084451589">
    <w:abstractNumId w:val="1"/>
  </w:num>
  <w:num w:numId="2" w16cid:durableId="724180644">
    <w:abstractNumId w:val="13"/>
  </w:num>
  <w:num w:numId="3" w16cid:durableId="135029089">
    <w:abstractNumId w:val="2"/>
  </w:num>
  <w:num w:numId="4" w16cid:durableId="2108770508">
    <w:abstractNumId w:val="12"/>
  </w:num>
  <w:num w:numId="5" w16cid:durableId="2033917105">
    <w:abstractNumId w:val="5"/>
  </w:num>
  <w:num w:numId="6" w16cid:durableId="672419642">
    <w:abstractNumId w:val="8"/>
  </w:num>
  <w:num w:numId="7" w16cid:durableId="922564077">
    <w:abstractNumId w:val="9"/>
  </w:num>
  <w:num w:numId="8" w16cid:durableId="11684502">
    <w:abstractNumId w:val="0"/>
  </w:num>
  <w:num w:numId="9" w16cid:durableId="65423537">
    <w:abstractNumId w:val="15"/>
  </w:num>
  <w:num w:numId="10" w16cid:durableId="2096895513">
    <w:abstractNumId w:val="11"/>
  </w:num>
  <w:num w:numId="11" w16cid:durableId="1179661491">
    <w:abstractNumId w:val="10"/>
  </w:num>
  <w:num w:numId="12" w16cid:durableId="127553081">
    <w:abstractNumId w:val="14"/>
  </w:num>
  <w:num w:numId="13" w16cid:durableId="2024436452">
    <w:abstractNumId w:val="7"/>
  </w:num>
  <w:num w:numId="14" w16cid:durableId="1239897931">
    <w:abstractNumId w:val="3"/>
  </w:num>
  <w:num w:numId="15" w16cid:durableId="221721526">
    <w:abstractNumId w:val="4"/>
  </w:num>
  <w:num w:numId="16" w16cid:durableId="155130277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rriet Page">
    <w15:presenceInfo w15:providerId="AD" w15:userId="S::Harriet.Page@dogstrust.org.uk::cc38f857-97a5-452d-97fe-cf24860abf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0F211A"/>
    <w:rsid w:val="00097DAE"/>
    <w:rsid w:val="00114484"/>
    <w:rsid w:val="00190B04"/>
    <w:rsid w:val="00210E9E"/>
    <w:rsid w:val="00476ABF"/>
    <w:rsid w:val="007004C2"/>
    <w:rsid w:val="007C366A"/>
    <w:rsid w:val="008D2B7F"/>
    <w:rsid w:val="00C15287"/>
    <w:rsid w:val="00C27B0D"/>
    <w:rsid w:val="00CB3B1C"/>
    <w:rsid w:val="00CD7702"/>
    <w:rsid w:val="00DC4753"/>
    <w:rsid w:val="00F90740"/>
    <w:rsid w:val="01A9AB18"/>
    <w:rsid w:val="01C5B7C7"/>
    <w:rsid w:val="020F211A"/>
    <w:rsid w:val="028B26EF"/>
    <w:rsid w:val="02AE336C"/>
    <w:rsid w:val="037C358A"/>
    <w:rsid w:val="03D3B4B6"/>
    <w:rsid w:val="04460070"/>
    <w:rsid w:val="0492565F"/>
    <w:rsid w:val="04AE330B"/>
    <w:rsid w:val="04F0E237"/>
    <w:rsid w:val="051EA187"/>
    <w:rsid w:val="05983434"/>
    <w:rsid w:val="0600B6B2"/>
    <w:rsid w:val="0637C9F1"/>
    <w:rsid w:val="0791EE44"/>
    <w:rsid w:val="08A721D9"/>
    <w:rsid w:val="08D3A303"/>
    <w:rsid w:val="08D878F8"/>
    <w:rsid w:val="098441F4"/>
    <w:rsid w:val="09BF7B8A"/>
    <w:rsid w:val="09C9DD94"/>
    <w:rsid w:val="0AAE5825"/>
    <w:rsid w:val="0AD358ED"/>
    <w:rsid w:val="0B60FA47"/>
    <w:rsid w:val="0B94ACF3"/>
    <w:rsid w:val="0BD1F18B"/>
    <w:rsid w:val="0BFDC229"/>
    <w:rsid w:val="0C0C2958"/>
    <w:rsid w:val="0CA01AC7"/>
    <w:rsid w:val="0D248D1C"/>
    <w:rsid w:val="0D510DA5"/>
    <w:rsid w:val="0DE052A0"/>
    <w:rsid w:val="0EE87225"/>
    <w:rsid w:val="0EED5C24"/>
    <w:rsid w:val="0FF0F27C"/>
    <w:rsid w:val="103633C8"/>
    <w:rsid w:val="1043D6EE"/>
    <w:rsid w:val="10FC7074"/>
    <w:rsid w:val="11B764E1"/>
    <w:rsid w:val="1332DEBB"/>
    <w:rsid w:val="134C294B"/>
    <w:rsid w:val="13D2535C"/>
    <w:rsid w:val="1603B86F"/>
    <w:rsid w:val="163A80EF"/>
    <w:rsid w:val="1681524C"/>
    <w:rsid w:val="172A5A19"/>
    <w:rsid w:val="177910A1"/>
    <w:rsid w:val="17CC4C8D"/>
    <w:rsid w:val="18CC5497"/>
    <w:rsid w:val="190E22FD"/>
    <w:rsid w:val="194BE30A"/>
    <w:rsid w:val="1A1139AD"/>
    <w:rsid w:val="1ACD7428"/>
    <w:rsid w:val="1BAC778A"/>
    <w:rsid w:val="1C4E11A5"/>
    <w:rsid w:val="1DDA4D26"/>
    <w:rsid w:val="1DE07611"/>
    <w:rsid w:val="1EC55F06"/>
    <w:rsid w:val="1F872848"/>
    <w:rsid w:val="1F9BAFFE"/>
    <w:rsid w:val="1FBBE716"/>
    <w:rsid w:val="1FC1DC84"/>
    <w:rsid w:val="1FF91EE0"/>
    <w:rsid w:val="20336EBA"/>
    <w:rsid w:val="203B4324"/>
    <w:rsid w:val="20CC7C1C"/>
    <w:rsid w:val="216FAD59"/>
    <w:rsid w:val="21C2B264"/>
    <w:rsid w:val="2250BAEE"/>
    <w:rsid w:val="23B653C9"/>
    <w:rsid w:val="2535BAAC"/>
    <w:rsid w:val="2544ABB4"/>
    <w:rsid w:val="25AE2091"/>
    <w:rsid w:val="25EC718B"/>
    <w:rsid w:val="270396D4"/>
    <w:rsid w:val="27D1A9CE"/>
    <w:rsid w:val="27EABDF1"/>
    <w:rsid w:val="27F404A2"/>
    <w:rsid w:val="288005ED"/>
    <w:rsid w:val="28AD72DC"/>
    <w:rsid w:val="29A30826"/>
    <w:rsid w:val="2A4941B3"/>
    <w:rsid w:val="2A8F43F7"/>
    <w:rsid w:val="2B0F1E40"/>
    <w:rsid w:val="2B678072"/>
    <w:rsid w:val="2BE49812"/>
    <w:rsid w:val="2E4BE661"/>
    <w:rsid w:val="2E6CF9FC"/>
    <w:rsid w:val="2F4F3961"/>
    <w:rsid w:val="2F9DE35B"/>
    <w:rsid w:val="2FD8A95F"/>
    <w:rsid w:val="3026892A"/>
    <w:rsid w:val="307218FD"/>
    <w:rsid w:val="30DD39E7"/>
    <w:rsid w:val="3135BA56"/>
    <w:rsid w:val="31661302"/>
    <w:rsid w:val="32531B36"/>
    <w:rsid w:val="327BA543"/>
    <w:rsid w:val="32E3F348"/>
    <w:rsid w:val="33037FBF"/>
    <w:rsid w:val="33BE111F"/>
    <w:rsid w:val="340C2F24"/>
    <w:rsid w:val="34605D7B"/>
    <w:rsid w:val="3493A844"/>
    <w:rsid w:val="37B37874"/>
    <w:rsid w:val="382E86CD"/>
    <w:rsid w:val="3866094F"/>
    <w:rsid w:val="39734448"/>
    <w:rsid w:val="39A78799"/>
    <w:rsid w:val="39E51F2D"/>
    <w:rsid w:val="3A2482C6"/>
    <w:rsid w:val="3A36C093"/>
    <w:rsid w:val="3A6AD4D9"/>
    <w:rsid w:val="3A8EB4F8"/>
    <w:rsid w:val="3B640C1F"/>
    <w:rsid w:val="3C6A0F86"/>
    <w:rsid w:val="3D3E53D9"/>
    <w:rsid w:val="3D4D6266"/>
    <w:rsid w:val="3DFCDE78"/>
    <w:rsid w:val="3E3E13AF"/>
    <w:rsid w:val="3E818C3E"/>
    <w:rsid w:val="3ED83C71"/>
    <w:rsid w:val="3EF481CA"/>
    <w:rsid w:val="3F45E705"/>
    <w:rsid w:val="40DCF03D"/>
    <w:rsid w:val="412F7768"/>
    <w:rsid w:val="426768C8"/>
    <w:rsid w:val="4284A7C9"/>
    <w:rsid w:val="430295F5"/>
    <w:rsid w:val="43AF9CFA"/>
    <w:rsid w:val="43E113B0"/>
    <w:rsid w:val="44666DCB"/>
    <w:rsid w:val="44F54DC1"/>
    <w:rsid w:val="452B91DF"/>
    <w:rsid w:val="4575A33A"/>
    <w:rsid w:val="468929FE"/>
    <w:rsid w:val="46B2CF00"/>
    <w:rsid w:val="46E3D2F1"/>
    <w:rsid w:val="47BF8DD7"/>
    <w:rsid w:val="483412BD"/>
    <w:rsid w:val="489C04E0"/>
    <w:rsid w:val="48D49919"/>
    <w:rsid w:val="48EFDC60"/>
    <w:rsid w:val="4956CB8D"/>
    <w:rsid w:val="49C54915"/>
    <w:rsid w:val="4B0BD157"/>
    <w:rsid w:val="4B7234FA"/>
    <w:rsid w:val="4C7075A7"/>
    <w:rsid w:val="4C73B98A"/>
    <w:rsid w:val="4D324E01"/>
    <w:rsid w:val="4D34A957"/>
    <w:rsid w:val="4DE583F2"/>
    <w:rsid w:val="4E6CF952"/>
    <w:rsid w:val="4E7EB8F4"/>
    <w:rsid w:val="4FC62FA3"/>
    <w:rsid w:val="4FEFFB7B"/>
    <w:rsid w:val="509BA36F"/>
    <w:rsid w:val="50F477E6"/>
    <w:rsid w:val="50F4B715"/>
    <w:rsid w:val="51314645"/>
    <w:rsid w:val="515FB8EE"/>
    <w:rsid w:val="520BB6F2"/>
    <w:rsid w:val="54D688F3"/>
    <w:rsid w:val="553613B8"/>
    <w:rsid w:val="5586940D"/>
    <w:rsid w:val="5610C627"/>
    <w:rsid w:val="56F47B17"/>
    <w:rsid w:val="56FB9ACD"/>
    <w:rsid w:val="57111648"/>
    <w:rsid w:val="574ABDA6"/>
    <w:rsid w:val="577AEC1D"/>
    <w:rsid w:val="578CDD77"/>
    <w:rsid w:val="58984C3C"/>
    <w:rsid w:val="58F64EF4"/>
    <w:rsid w:val="5994046B"/>
    <w:rsid w:val="59AE7AFC"/>
    <w:rsid w:val="5B0D932C"/>
    <w:rsid w:val="5C00D985"/>
    <w:rsid w:val="5D5A6C5A"/>
    <w:rsid w:val="5E0A9A2F"/>
    <w:rsid w:val="5E37A58A"/>
    <w:rsid w:val="5E47F4EC"/>
    <w:rsid w:val="5F3883A4"/>
    <w:rsid w:val="5FAD5F8F"/>
    <w:rsid w:val="6064734F"/>
    <w:rsid w:val="60CC09D8"/>
    <w:rsid w:val="619AC50A"/>
    <w:rsid w:val="61A832A2"/>
    <w:rsid w:val="626CC2A5"/>
    <w:rsid w:val="62E31CE1"/>
    <w:rsid w:val="62EE45F0"/>
    <w:rsid w:val="63AEE20A"/>
    <w:rsid w:val="63E0BD52"/>
    <w:rsid w:val="63EE9239"/>
    <w:rsid w:val="64127A79"/>
    <w:rsid w:val="64580EAD"/>
    <w:rsid w:val="64B0E0EF"/>
    <w:rsid w:val="64ED7F5E"/>
    <w:rsid w:val="660C19F1"/>
    <w:rsid w:val="6735DCF9"/>
    <w:rsid w:val="681B88B0"/>
    <w:rsid w:val="6862F702"/>
    <w:rsid w:val="688ECF3F"/>
    <w:rsid w:val="6896517E"/>
    <w:rsid w:val="68B58F0D"/>
    <w:rsid w:val="6995B3E5"/>
    <w:rsid w:val="6A0295B7"/>
    <w:rsid w:val="6B1C2463"/>
    <w:rsid w:val="6BC59723"/>
    <w:rsid w:val="6C14526A"/>
    <w:rsid w:val="6C27D1D5"/>
    <w:rsid w:val="6CB56FBC"/>
    <w:rsid w:val="6D344144"/>
    <w:rsid w:val="6DB65397"/>
    <w:rsid w:val="6E07761B"/>
    <w:rsid w:val="6E18E7D3"/>
    <w:rsid w:val="6E8F91B8"/>
    <w:rsid w:val="6FE0E479"/>
    <w:rsid w:val="704D3FC9"/>
    <w:rsid w:val="70FB90C9"/>
    <w:rsid w:val="716C0343"/>
    <w:rsid w:val="71E66A11"/>
    <w:rsid w:val="71E9F397"/>
    <w:rsid w:val="721B3B51"/>
    <w:rsid w:val="726E870E"/>
    <w:rsid w:val="72924278"/>
    <w:rsid w:val="72F5C17C"/>
    <w:rsid w:val="73468D81"/>
    <w:rsid w:val="73C675DE"/>
    <w:rsid w:val="74E1B558"/>
    <w:rsid w:val="74ED00E9"/>
    <w:rsid w:val="7535100A"/>
    <w:rsid w:val="758C6416"/>
    <w:rsid w:val="7618F7AF"/>
    <w:rsid w:val="766110CD"/>
    <w:rsid w:val="77209F78"/>
    <w:rsid w:val="77B733EF"/>
    <w:rsid w:val="7804A4C9"/>
    <w:rsid w:val="783D3075"/>
    <w:rsid w:val="792D44A0"/>
    <w:rsid w:val="798CFB39"/>
    <w:rsid w:val="79920BD0"/>
    <w:rsid w:val="7B1B0498"/>
    <w:rsid w:val="7C205AB8"/>
    <w:rsid w:val="7C3B80B3"/>
    <w:rsid w:val="7C480B31"/>
    <w:rsid w:val="7D71D026"/>
    <w:rsid w:val="7DD3875C"/>
    <w:rsid w:val="7E3C1280"/>
    <w:rsid w:val="7E577192"/>
    <w:rsid w:val="7E76E375"/>
    <w:rsid w:val="7E9A18AD"/>
    <w:rsid w:val="7F45C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F211A"/>
  <w15:chartTrackingRefBased/>
  <w15:docId w15:val="{037CAA3D-CE03-4AD9-B25E-20428EC7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270396D4"/>
    <w:rPr>
      <w:color w:val="467886"/>
      <w:u w:val="single"/>
    </w:rPr>
  </w:style>
  <w:style w:type="paragraph" w:styleId="ListParagraph">
    <w:name w:val="List Paragraph"/>
    <w:basedOn w:val="Normal"/>
    <w:uiPriority w:val="34"/>
    <w:qFormat/>
    <w:rsid w:val="270396D4"/>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97DAE"/>
    <w:pPr>
      <w:spacing w:after="0" w:line="240" w:lineRule="auto"/>
    </w:pPr>
  </w:style>
  <w:style w:type="paragraph" w:styleId="CommentSubject">
    <w:name w:val="annotation subject"/>
    <w:basedOn w:val="CommentText"/>
    <w:next w:val="CommentText"/>
    <w:link w:val="CommentSubjectChar"/>
    <w:uiPriority w:val="99"/>
    <w:semiHidden/>
    <w:unhideWhenUsed/>
    <w:rsid w:val="008D2B7F"/>
    <w:rPr>
      <w:b/>
      <w:bCs/>
    </w:rPr>
  </w:style>
  <w:style w:type="character" w:customStyle="1" w:styleId="CommentSubjectChar">
    <w:name w:val="Comment Subject Char"/>
    <w:basedOn w:val="CommentTextChar"/>
    <w:link w:val="CommentSubject"/>
    <w:uiPriority w:val="99"/>
    <w:semiHidden/>
    <w:rsid w:val="008D2B7F"/>
    <w:rPr>
      <w:b/>
      <w:bCs/>
      <w:sz w:val="20"/>
      <w:szCs w:val="20"/>
    </w:rPr>
  </w:style>
  <w:style w:type="paragraph" w:styleId="Header">
    <w:name w:val="header"/>
    <w:basedOn w:val="Normal"/>
    <w:link w:val="HeaderChar"/>
    <w:uiPriority w:val="99"/>
    <w:unhideWhenUsed/>
    <w:rsid w:val="00210E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0E9E"/>
  </w:style>
  <w:style w:type="paragraph" w:styleId="Footer">
    <w:name w:val="footer"/>
    <w:basedOn w:val="Normal"/>
    <w:link w:val="FooterChar"/>
    <w:uiPriority w:val="99"/>
    <w:unhideWhenUsed/>
    <w:rsid w:val="00210E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tth.endorsement@dogstrust.org.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b35974-82a1-4eda-8fdb-2c4a30eced2d">
      <Terms xmlns="http://schemas.microsoft.com/office/infopath/2007/PartnerControls"/>
    </lcf76f155ced4ddcb4097134ff3c332f>
    <TaxCatchAll xmlns="c875080b-15ac-4825-a6dc-f8b2c8f8bb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BBDE4373606745B03FF2576DD5A40D" ma:contentTypeVersion="13" ma:contentTypeDescription="Create a new document." ma:contentTypeScope="" ma:versionID="802939536bc9759ac95cae9dbd7b4117">
  <xsd:schema xmlns:xsd="http://www.w3.org/2001/XMLSchema" xmlns:xs="http://www.w3.org/2001/XMLSchema" xmlns:p="http://schemas.microsoft.com/office/2006/metadata/properties" xmlns:ns2="6ab35974-82a1-4eda-8fdb-2c4a30eced2d" xmlns:ns3="c875080b-15ac-4825-a6dc-f8b2c8f8bb53" targetNamespace="http://schemas.microsoft.com/office/2006/metadata/properties" ma:root="true" ma:fieldsID="830faa54c07b0841492ba8cff89ed436" ns2:_="" ns3:_="">
    <xsd:import namespace="6ab35974-82a1-4eda-8fdb-2c4a30eced2d"/>
    <xsd:import namespace="c875080b-15ac-4825-a6dc-f8b2c8f8bb5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35974-82a1-4eda-8fdb-2c4a30eced2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8bab7aa-5d4d-4bdd-a647-610a7c8c914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75080b-15ac-4825-a6dc-f8b2c8f8bb5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5c0dbbf-77e5-44e2-be2b-55e76acef2ec}" ma:internalName="TaxCatchAll" ma:showField="CatchAllData" ma:web="c875080b-15ac-4825-a6dc-f8b2c8f8b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36FD5A-521F-4812-AF3A-ABD74614CD84}">
  <ds:schemaRefs>
    <ds:schemaRef ds:uri="http://schemas.microsoft.com/sharepoint/v3/contenttype/forms"/>
  </ds:schemaRefs>
</ds:datastoreItem>
</file>

<file path=customXml/itemProps2.xml><?xml version="1.0" encoding="utf-8"?>
<ds:datastoreItem xmlns:ds="http://schemas.openxmlformats.org/officeDocument/2006/customXml" ds:itemID="{0D12B9BB-CF95-43B6-815F-61DDA31939EC}">
  <ds:schemaRefs>
    <ds:schemaRef ds:uri="http://schemas.microsoft.com/office/2006/metadata/properties"/>
    <ds:schemaRef ds:uri="http://schemas.microsoft.com/office/infopath/2007/PartnerControls"/>
    <ds:schemaRef ds:uri="6ab35974-82a1-4eda-8fdb-2c4a30eced2d"/>
    <ds:schemaRef ds:uri="c875080b-15ac-4825-a6dc-f8b2c8f8bb53"/>
  </ds:schemaRefs>
</ds:datastoreItem>
</file>

<file path=customXml/itemProps3.xml><?xml version="1.0" encoding="utf-8"?>
<ds:datastoreItem xmlns:ds="http://schemas.openxmlformats.org/officeDocument/2006/customXml" ds:itemID="{F72D2639-0009-4631-808D-77F51A04F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35974-82a1-4eda-8fdb-2c4a30eced2d"/>
    <ds:schemaRef ds:uri="c875080b-15ac-4825-a6dc-f8b2c8f8b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911</Words>
  <Characters>5195</Characters>
  <Application>Microsoft Office Word</Application>
  <DocSecurity>0</DocSecurity>
  <Lines>43</Lines>
  <Paragraphs>12</Paragraphs>
  <ScaleCrop>false</ScaleCrop>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Owens</dc:creator>
  <cp:keywords/>
  <dc:description/>
  <cp:lastModifiedBy>Abigail Owens</cp:lastModifiedBy>
  <cp:revision>3</cp:revision>
  <dcterms:created xsi:type="dcterms:W3CDTF">2025-08-28T14:13:00Z</dcterms:created>
  <dcterms:modified xsi:type="dcterms:W3CDTF">2025-08-28T14:13:00Z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0x010100A3BBDE4373606745B03FF2576DD5A40D</vt:lpwstr>
  </property>
  <property fmtid="{D5CDD505-2E9C-101B-9397-08002B2CF9AE}" pid="3" name="MediaServiceImageTags">
    <vt:lpwstr/>
  </property>
  <property fmtid="{D5CDD505-2E9C-101B-9397-08002B2CF9AE}" pid="4" name="Order">
    <vt:r8>22400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